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444C" w14:textId="77777777" w:rsidR="003E6D9E" w:rsidRPr="00CC348B" w:rsidRDefault="003E6D9E" w:rsidP="00347067">
      <w:pPr>
        <w:pStyle w:val="aff4"/>
        <w:rPr>
          <w:vanish/>
          <w:sz w:val="2"/>
          <w:szCs w:val="2"/>
        </w:rPr>
      </w:pPr>
      <w:bookmarkStart w:id="0" w:name="_Hlk92285449"/>
    </w:p>
    <w:p w14:paraId="27493694" w14:textId="70A7778D" w:rsidR="00EC2BBF" w:rsidRPr="00871447" w:rsidRDefault="00EC2BBF" w:rsidP="00871447">
      <w:pPr>
        <w:pStyle w:val="aff4"/>
        <w:spacing w:before="480" w:after="360"/>
        <w:jc w:val="center"/>
        <w:rPr>
          <w:rFonts w:eastAsia="华文中宋"/>
          <w:b/>
          <w:bCs/>
          <w:sz w:val="36"/>
        </w:rPr>
      </w:pPr>
      <w:r w:rsidRPr="00871447">
        <w:rPr>
          <w:rFonts w:eastAsia="华文中宋" w:hint="eastAsia"/>
          <w:b/>
          <w:bCs/>
          <w:sz w:val="36"/>
        </w:rPr>
        <w:t>独创性声明</w:t>
      </w:r>
    </w:p>
    <w:p w14:paraId="3EBFA3CF" w14:textId="77777777" w:rsidR="00EC2BBF" w:rsidRPr="00332710" w:rsidRDefault="00EC2BBF" w:rsidP="00871447">
      <w:pPr>
        <w:pStyle w:val="aff4"/>
        <w:spacing w:line="600" w:lineRule="exact"/>
        <w:ind w:firstLineChars="200" w:firstLine="560"/>
        <w:rPr>
          <w:rFonts w:ascii="宋体"/>
          <w:sz w:val="28"/>
        </w:rPr>
      </w:pPr>
      <w:r w:rsidRPr="00332710">
        <w:rPr>
          <w:rFonts w:hint="eastAsia"/>
          <w:sz w:val="28"/>
          <w:szCs w:val="22"/>
        </w:rPr>
        <w:t>本人声明所呈交的学位论文是本人在导师指导下进行的研究工作及取得的研究成果。据我所知，除了文中特别加以标注和致谢的地方外，论文中不包含其他人已经发表或撰写过的研究成果，也不包含为获得电子科技大学或其它教育机构的学位或证书而使用过的材料。与我一同工作的同志对本研究所做的任何贡献均已在论文中作了明确的说明并表示谢意。</w:t>
      </w:r>
    </w:p>
    <w:p w14:paraId="58FC0015" w14:textId="6839B068" w:rsidR="00EC2BBF" w:rsidRPr="000A5EFE" w:rsidRDefault="00EC2BBF" w:rsidP="001C4B51">
      <w:pPr>
        <w:tabs>
          <w:tab w:val="right" w:pos="4305"/>
          <w:tab w:val="right" w:pos="8504"/>
        </w:tabs>
        <w:spacing w:beforeLines="150" w:before="360" w:afterLines="350" w:after="840" w:line="360" w:lineRule="auto"/>
        <w:ind w:firstLine="560"/>
        <w:rPr>
          <w:sz w:val="28"/>
        </w:rPr>
      </w:pPr>
      <w:r w:rsidRPr="000A5EFE">
        <w:rPr>
          <w:rFonts w:hint="eastAsia"/>
          <w:sz w:val="28"/>
        </w:rPr>
        <w:t>作者签名：</w:t>
      </w:r>
      <w:r>
        <w:rPr>
          <w:sz w:val="28"/>
          <w:u w:val="single"/>
        </w:rPr>
        <w:tab/>
      </w:r>
      <w:r w:rsidRPr="000A5EFE">
        <w:rPr>
          <w:sz w:val="28"/>
        </w:rPr>
        <w:tab/>
      </w:r>
      <w:r w:rsidRPr="000A5EFE">
        <w:rPr>
          <w:rFonts w:hint="eastAsia"/>
          <w:sz w:val="28"/>
        </w:rPr>
        <w:t>日期：</w:t>
      </w:r>
      <w:r w:rsidRPr="000A5EFE">
        <w:rPr>
          <w:sz w:val="28"/>
        </w:rPr>
        <w:t xml:space="preserve">  </w:t>
      </w:r>
      <w:r>
        <w:rPr>
          <w:sz w:val="28"/>
        </w:rPr>
        <w:t xml:space="preserve">  </w:t>
      </w:r>
      <w:r w:rsidRPr="000A5EFE">
        <w:rPr>
          <w:sz w:val="28"/>
        </w:rPr>
        <w:t xml:space="preserve"> </w:t>
      </w:r>
      <w:r w:rsidRPr="000A5EFE">
        <w:rPr>
          <w:rFonts w:hint="eastAsia"/>
          <w:sz w:val="28"/>
        </w:rPr>
        <w:t>年</w:t>
      </w:r>
      <w:r w:rsidRPr="000A5EFE">
        <w:rPr>
          <w:sz w:val="28"/>
        </w:rPr>
        <w:t xml:space="preserve"> </w:t>
      </w:r>
      <w:r>
        <w:rPr>
          <w:sz w:val="28"/>
        </w:rPr>
        <w:t xml:space="preserve"> </w:t>
      </w:r>
      <w:r w:rsidRPr="000A5EFE">
        <w:rPr>
          <w:sz w:val="28"/>
        </w:rPr>
        <w:t xml:space="preserve"> </w:t>
      </w:r>
      <w:r w:rsidRPr="000A5EFE">
        <w:rPr>
          <w:rFonts w:hint="eastAsia"/>
          <w:sz w:val="28"/>
        </w:rPr>
        <w:t>月</w:t>
      </w:r>
      <w:r w:rsidRPr="000A5EFE">
        <w:rPr>
          <w:sz w:val="28"/>
        </w:rPr>
        <w:t xml:space="preserve"> </w:t>
      </w:r>
      <w:r>
        <w:rPr>
          <w:sz w:val="28"/>
        </w:rPr>
        <w:t xml:space="preserve"> </w:t>
      </w:r>
      <w:r w:rsidRPr="000A5EFE">
        <w:rPr>
          <w:rFonts w:hint="eastAsia"/>
          <w:sz w:val="28"/>
        </w:rPr>
        <w:t xml:space="preserve"> </w:t>
      </w:r>
      <w:r w:rsidRPr="000A5EFE">
        <w:rPr>
          <w:rFonts w:hint="eastAsia"/>
          <w:sz w:val="28"/>
        </w:rPr>
        <w:t>日</w:t>
      </w:r>
    </w:p>
    <w:p w14:paraId="569C1532" w14:textId="77777777" w:rsidR="00EC2BBF" w:rsidRPr="00871447" w:rsidRDefault="00EC2BBF" w:rsidP="00871447">
      <w:pPr>
        <w:pStyle w:val="aff4"/>
        <w:spacing w:before="480" w:after="360"/>
        <w:jc w:val="center"/>
        <w:rPr>
          <w:rFonts w:eastAsia="华文中宋"/>
          <w:b/>
          <w:bCs/>
          <w:sz w:val="36"/>
        </w:rPr>
      </w:pPr>
      <w:r w:rsidRPr="00871447">
        <w:rPr>
          <w:rFonts w:eastAsia="华文中宋" w:hint="eastAsia"/>
          <w:b/>
          <w:bCs/>
          <w:sz w:val="36"/>
        </w:rPr>
        <w:t>论文使用授权</w:t>
      </w:r>
    </w:p>
    <w:p w14:paraId="3CE60AC3" w14:textId="38A82BE2" w:rsidR="00EC2BBF" w:rsidRPr="00332710" w:rsidRDefault="00EC2BBF" w:rsidP="00871447">
      <w:pPr>
        <w:pStyle w:val="aff4"/>
        <w:spacing w:line="600" w:lineRule="exact"/>
        <w:ind w:firstLineChars="200" w:firstLine="560"/>
        <w:rPr>
          <w:rFonts w:cs="Times New Roman"/>
          <w:sz w:val="28"/>
        </w:rPr>
      </w:pPr>
      <w:r w:rsidRPr="00332710">
        <w:rPr>
          <w:rFonts w:cs="Times New Roman" w:hint="eastAsia"/>
          <w:sz w:val="28"/>
        </w:rPr>
        <w:t>本学位论文作者完全了解电子科技大学有关保留、使用学位论文的规定，</w:t>
      </w:r>
      <w:r w:rsidR="00F13841">
        <w:rPr>
          <w:rFonts w:cs="Times New Roman" w:hint="eastAsia"/>
          <w:sz w:val="28"/>
        </w:rPr>
        <w:t>同意学校</w:t>
      </w:r>
      <w:r w:rsidRPr="00332710">
        <w:rPr>
          <w:rFonts w:cs="Times New Roman" w:hint="eastAsia"/>
          <w:sz w:val="28"/>
        </w:rPr>
        <w:t>有权保留并向国家有关部门或机构送交论文的复印件和</w:t>
      </w:r>
      <w:r w:rsidR="00F13841">
        <w:rPr>
          <w:rFonts w:cs="Times New Roman" w:hint="eastAsia"/>
          <w:sz w:val="28"/>
        </w:rPr>
        <w:t>数字文档</w:t>
      </w:r>
      <w:r w:rsidRPr="00332710">
        <w:rPr>
          <w:rFonts w:cs="Times New Roman" w:hint="eastAsia"/>
          <w:sz w:val="28"/>
        </w:rPr>
        <w:t>，允许论文被查阅。本人授权电子科技大学可以将学位论文的全部或部分内容编入有关数据库进行检索</w:t>
      </w:r>
      <w:r w:rsidR="00F13841">
        <w:rPr>
          <w:rFonts w:cs="Times New Roman" w:hint="eastAsia"/>
          <w:sz w:val="28"/>
        </w:rPr>
        <w:t>及下载</w:t>
      </w:r>
      <w:r w:rsidRPr="00332710">
        <w:rPr>
          <w:rFonts w:cs="Times New Roman" w:hint="eastAsia"/>
          <w:sz w:val="28"/>
        </w:rPr>
        <w:t>，可以采用影印、扫描等复制手段保存、汇编学位论文。</w:t>
      </w:r>
    </w:p>
    <w:p w14:paraId="6037AE62" w14:textId="170519F6" w:rsidR="00EC2BBF" w:rsidRPr="00332710" w:rsidRDefault="00EC2BBF" w:rsidP="00871447">
      <w:pPr>
        <w:pStyle w:val="aff4"/>
        <w:tabs>
          <w:tab w:val="right" w:pos="4253"/>
        </w:tabs>
        <w:spacing w:line="600" w:lineRule="exact"/>
        <w:ind w:firstLineChars="200" w:firstLine="560"/>
        <w:rPr>
          <w:rFonts w:cs="Times New Roman"/>
          <w:sz w:val="28"/>
        </w:rPr>
      </w:pPr>
      <w:r w:rsidRPr="00332710">
        <w:rPr>
          <w:rFonts w:cs="Times New Roman" w:hint="eastAsia"/>
          <w:sz w:val="28"/>
        </w:rPr>
        <w:t>（</w:t>
      </w:r>
      <w:r w:rsidR="00F13841" w:rsidRPr="00F13841">
        <w:rPr>
          <w:rFonts w:cs="Times New Roman" w:hint="eastAsia"/>
          <w:sz w:val="28"/>
        </w:rPr>
        <w:t>涉密的学位论文须按照国家及学校相关</w:t>
      </w:r>
      <w:r w:rsidR="00F95F8A">
        <w:rPr>
          <w:rFonts w:cs="Times New Roman" w:hint="eastAsia"/>
          <w:sz w:val="28"/>
        </w:rPr>
        <w:t>规定</w:t>
      </w:r>
      <w:r w:rsidR="00F13841" w:rsidRPr="00F13841">
        <w:rPr>
          <w:rFonts w:cs="Times New Roman" w:hint="eastAsia"/>
          <w:sz w:val="28"/>
        </w:rPr>
        <w:t>管理，在解密后适用于本授权。</w:t>
      </w:r>
      <w:r w:rsidRPr="00332710">
        <w:rPr>
          <w:rFonts w:cs="Times New Roman" w:hint="eastAsia"/>
          <w:sz w:val="28"/>
        </w:rPr>
        <w:t>）</w:t>
      </w:r>
    </w:p>
    <w:p w14:paraId="5329D3BF" w14:textId="77777777" w:rsidR="00EC2BBF" w:rsidRPr="000A5EFE" w:rsidRDefault="00EC2BBF" w:rsidP="00FD7A60">
      <w:pPr>
        <w:tabs>
          <w:tab w:val="right" w:pos="4305"/>
          <w:tab w:val="left" w:pos="4678"/>
          <w:tab w:val="right" w:pos="8504"/>
        </w:tabs>
        <w:spacing w:beforeLines="150" w:before="360" w:line="360" w:lineRule="auto"/>
        <w:ind w:firstLine="560"/>
        <w:rPr>
          <w:sz w:val="28"/>
          <w:u w:val="single"/>
        </w:rPr>
      </w:pPr>
      <w:r w:rsidRPr="00332710">
        <w:rPr>
          <w:rFonts w:cs="Times New Roman" w:hint="eastAsia"/>
          <w:sz w:val="28"/>
        </w:rPr>
        <w:t>作者</w:t>
      </w:r>
      <w:r w:rsidRPr="000A5EFE">
        <w:rPr>
          <w:rFonts w:hint="eastAsia"/>
          <w:sz w:val="28"/>
        </w:rPr>
        <w:t>签名：</w:t>
      </w:r>
      <w:r w:rsidRPr="000A5EFE">
        <w:rPr>
          <w:sz w:val="28"/>
          <w:u w:val="single"/>
        </w:rPr>
        <w:tab/>
      </w:r>
      <w:r>
        <w:rPr>
          <w:sz w:val="28"/>
        </w:rPr>
        <w:tab/>
      </w:r>
      <w:r w:rsidRPr="000A5EFE">
        <w:rPr>
          <w:rFonts w:hint="eastAsia"/>
          <w:sz w:val="28"/>
        </w:rPr>
        <w:t>导师签名：</w:t>
      </w:r>
      <w:r w:rsidRPr="00A52361">
        <w:rPr>
          <w:sz w:val="28"/>
          <w:u w:val="single"/>
        </w:rPr>
        <w:tab/>
      </w:r>
    </w:p>
    <w:p w14:paraId="06AD20AE" w14:textId="083175BA" w:rsidR="00EC2BBF" w:rsidRDefault="00DC315A" w:rsidP="00493A77">
      <w:pPr>
        <w:pStyle w:val="aff4"/>
        <w:spacing w:line="600" w:lineRule="exact"/>
        <w:ind w:firstLineChars="200" w:firstLine="480"/>
        <w:jc w:val="right"/>
        <w:rPr>
          <w:sz w:val="28"/>
        </w:rPr>
      </w:pPr>
      <w:r w:rsidRPr="00EE4530">
        <w:rPr>
          <w:noProof/>
        </w:rPr>
        <mc:AlternateContent>
          <mc:Choice Requires="wps">
            <w:drawing>
              <wp:anchor distT="45720" distB="45720" distL="114300" distR="114300" simplePos="0" relativeHeight="251676672" behindDoc="0" locked="1" layoutInCell="1" allowOverlap="1" wp14:anchorId="69080C79" wp14:editId="7D81C3D2">
                <wp:simplePos x="0" y="0"/>
                <wp:positionH relativeFrom="page">
                  <wp:posOffset>457200</wp:posOffset>
                </wp:positionH>
                <wp:positionV relativeFrom="page">
                  <wp:posOffset>4963160</wp:posOffset>
                </wp:positionV>
                <wp:extent cx="2386330" cy="694690"/>
                <wp:effectExtent l="0" t="266700" r="13970" b="10160"/>
                <wp:wrapNone/>
                <wp:docPr id="13"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694690"/>
                        </a:xfrm>
                        <a:prstGeom prst="wedgeRectCallout">
                          <a:avLst>
                            <a:gd name="adj1" fmla="val 37635"/>
                            <a:gd name="adj2" fmla="val -86530"/>
                          </a:avLst>
                        </a:prstGeom>
                        <a:solidFill>
                          <a:schemeClr val="accent5">
                            <a:lumMod val="20000"/>
                            <a:lumOff val="80000"/>
                          </a:schemeClr>
                        </a:solidFill>
                        <a:ln w="9525">
                          <a:solidFill>
                            <a:srgbClr val="0070C0"/>
                          </a:solidFill>
                          <a:miter lim="800000"/>
                          <a:headEnd/>
                          <a:tailEnd/>
                        </a:ln>
                      </wps:spPr>
                      <wps:txbx>
                        <w:txbxContent>
                          <w:p w14:paraId="2F3EC404" w14:textId="77777777" w:rsidR="00EC2BBF" w:rsidRPr="00740F28" w:rsidRDefault="00EC2BBF" w:rsidP="00740F28">
                            <w:pPr>
                              <w:pStyle w:val="aff4"/>
                              <w:rPr>
                                <w:sz w:val="18"/>
                                <w:szCs w:val="15"/>
                              </w:rPr>
                            </w:pPr>
                            <w:r w:rsidRPr="00740F28">
                              <w:rPr>
                                <w:rFonts w:hint="eastAsia"/>
                                <w:sz w:val="18"/>
                                <w:szCs w:val="15"/>
                              </w:rPr>
                              <w:t>日期填实际签字</w:t>
                            </w:r>
                            <w:r w:rsidRPr="008F72AF">
                              <w:rPr>
                                <w:rFonts w:hint="eastAsia"/>
                                <w:sz w:val="18"/>
                                <w:szCs w:val="18"/>
                              </w:rPr>
                              <w:t>日期</w:t>
                            </w:r>
                            <w:r w:rsidRPr="00740F28">
                              <w:rPr>
                                <w:rFonts w:hint="eastAsia"/>
                                <w:sz w:val="18"/>
                                <w:szCs w:val="15"/>
                              </w:rPr>
                              <w:t>。除提交盲审的论文外，此页所有签字及日期均应填写完整。</w:t>
                            </w:r>
                          </w:p>
                          <w:p w14:paraId="15F28F2B" w14:textId="77777777" w:rsidR="00EC2BBF" w:rsidRPr="00740F28" w:rsidRDefault="00EC2BBF" w:rsidP="00740F28">
                            <w:pPr>
                              <w:pStyle w:val="aff4"/>
                              <w:rPr>
                                <w:b/>
                                <w:bCs/>
                                <w:color w:val="FF0000"/>
                                <w:sz w:val="18"/>
                                <w:szCs w:val="15"/>
                              </w:rPr>
                            </w:pPr>
                            <w:r w:rsidRPr="00740F28">
                              <w:rPr>
                                <w:rFonts w:hint="eastAsia"/>
                                <w:b/>
                                <w:bCs/>
                                <w:color w:val="FF0000"/>
                                <w:sz w:val="18"/>
                                <w:szCs w:val="15"/>
                              </w:rPr>
                              <w:t>除非学校统一调整，任何情况下，不得变动此页文字内容。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80C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说明" o:spid="_x0000_s1026" type="#_x0000_t61" style="position:absolute;left:0;text-align:left;margin-left:36pt;margin-top:390.8pt;width:187.9pt;height:54.7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" adj="18929,-7890" fillcolor="#deeaf6 [664]" strokecolor="#0070c0">
                <v:textbox>
                  <w:txbxContent>
                    <w:p w14:paraId="2F3EC404" w14:textId="77777777" w:rsidR="00EC2BBF" w:rsidRPr="00740F28" w:rsidRDefault="00EC2BBF" w:rsidP="00740F28">
                      <w:pPr>
                        <w:pStyle w:val="aff4"/>
                        <w:rPr>
                          <w:sz w:val="18"/>
                          <w:szCs w:val="15"/>
                        </w:rPr>
                      </w:pPr>
                      <w:r w:rsidRPr="00740F28">
                        <w:rPr>
                          <w:rFonts w:hint="eastAsia"/>
                          <w:sz w:val="18"/>
                          <w:szCs w:val="15"/>
                        </w:rPr>
                        <w:t>日期填实际签字</w:t>
                      </w:r>
                      <w:r w:rsidRPr="008F72AF">
                        <w:rPr>
                          <w:rFonts w:hint="eastAsia"/>
                          <w:sz w:val="18"/>
                          <w:szCs w:val="18"/>
                        </w:rPr>
                        <w:t>日期</w:t>
                      </w:r>
                      <w:r w:rsidRPr="00740F28">
                        <w:rPr>
                          <w:rFonts w:hint="eastAsia"/>
                          <w:sz w:val="18"/>
                          <w:szCs w:val="15"/>
                        </w:rPr>
                        <w:t>。除提交盲审的论文外，此页所有签字及日期均应填写完整。</w:t>
                      </w:r>
                    </w:p>
                    <w:p w14:paraId="15F28F2B" w14:textId="77777777" w:rsidR="00EC2BBF" w:rsidRPr="00740F28" w:rsidRDefault="00EC2BBF" w:rsidP="00740F28">
                      <w:pPr>
                        <w:pStyle w:val="aff4"/>
                        <w:rPr>
                          <w:b/>
                          <w:bCs/>
                          <w:color w:val="FF0000"/>
                          <w:sz w:val="18"/>
                          <w:szCs w:val="15"/>
                        </w:rPr>
                      </w:pPr>
                      <w:r w:rsidRPr="00740F28">
                        <w:rPr>
                          <w:rFonts w:hint="eastAsia"/>
                          <w:b/>
                          <w:bCs/>
                          <w:color w:val="FF0000"/>
                          <w:sz w:val="18"/>
                          <w:szCs w:val="15"/>
                        </w:rPr>
                        <w:t>除非学校统一调整，任何情况下，不得变动此页文字内容。</w:t>
                      </w:r>
                    </w:p>
                  </w:txbxContent>
                </v:textbox>
                <w10:wrap anchorx="page" anchory="page"/>
                <w10:anchorlock/>
              </v:shape>
            </w:pict>
          </mc:Fallback>
        </mc:AlternateContent>
      </w:r>
      <w:r w:rsidR="00EC2BBF" w:rsidRPr="000A5EFE">
        <w:rPr>
          <w:rFonts w:hint="eastAsia"/>
          <w:sz w:val="28"/>
        </w:rPr>
        <w:t>日期：</w:t>
      </w:r>
      <w:r w:rsidR="00EC2BBF" w:rsidRPr="000A5EFE">
        <w:rPr>
          <w:sz w:val="28"/>
        </w:rPr>
        <w:t xml:space="preserve">     </w:t>
      </w:r>
      <w:r w:rsidR="00EC2BBF" w:rsidRPr="000A5EFE">
        <w:rPr>
          <w:rFonts w:hint="eastAsia"/>
          <w:sz w:val="28"/>
        </w:rPr>
        <w:t>年</w:t>
      </w:r>
      <w:r w:rsidR="00EC2BBF" w:rsidRPr="000A5EFE">
        <w:rPr>
          <w:sz w:val="28"/>
        </w:rPr>
        <w:t xml:space="preserve">   </w:t>
      </w:r>
      <w:r w:rsidR="00EC2BBF" w:rsidRPr="000A5EFE">
        <w:rPr>
          <w:rFonts w:hint="eastAsia"/>
          <w:sz w:val="28"/>
        </w:rPr>
        <w:t>月</w:t>
      </w:r>
      <w:r w:rsidR="00EC2BBF" w:rsidRPr="000A5EFE">
        <w:rPr>
          <w:sz w:val="28"/>
        </w:rPr>
        <w:t xml:space="preserve">   </w:t>
      </w:r>
      <w:r w:rsidR="00EC2BBF" w:rsidRPr="000A5EFE">
        <w:rPr>
          <w:rFonts w:hint="eastAsia"/>
          <w:sz w:val="28"/>
        </w:rPr>
        <w:t>日</w:t>
      </w:r>
    </w:p>
    <w:p w14:paraId="3ACB61F8" w14:textId="77777777" w:rsidR="00EC2BBF" w:rsidRDefault="00EC2BBF" w:rsidP="00347067">
      <w:pPr>
        <w:pStyle w:val="aff4"/>
        <w:rPr>
          <w:sz w:val="28"/>
        </w:rPr>
        <w:sectPr w:rsidR="00EC2BBF" w:rsidSect="004E7BC0">
          <w:headerReference w:type="even" r:id="rId8"/>
          <w:headerReference w:type="default" r:id="rId9"/>
          <w:pgSz w:w="11906" w:h="16838" w:code="9"/>
          <w:pgMar w:top="1701" w:right="1701" w:bottom="1701" w:left="1701" w:header="1134" w:footer="1134" w:gutter="0"/>
          <w:cols w:space="425"/>
          <w:docGrid w:linePitch="312"/>
        </w:sectPr>
      </w:pPr>
    </w:p>
    <w:p w14:paraId="1ACED43D" w14:textId="486B6637" w:rsidR="00331D74" w:rsidRPr="002C28D3" w:rsidRDefault="00516B8E" w:rsidP="00871447">
      <w:pPr>
        <w:pStyle w:val="aff4"/>
        <w:spacing w:before="480" w:after="360" w:line="400" w:lineRule="exact"/>
        <w:jc w:val="center"/>
        <w:outlineLvl w:val="8"/>
        <w:rPr>
          <w:rFonts w:eastAsia="黑体"/>
          <w:sz w:val="30"/>
          <w:szCs w:val="30"/>
        </w:rPr>
      </w:pPr>
      <w:r w:rsidRPr="002C28D3">
        <w:rPr>
          <w:rFonts w:eastAsia="黑体" w:hint="eastAsia"/>
          <w:sz w:val="30"/>
          <w:szCs w:val="30"/>
        </w:rPr>
        <w:lastRenderedPageBreak/>
        <w:t>摘　要</w:t>
      </w:r>
    </w:p>
    <w:p w14:paraId="0BB0DC50" w14:textId="5008E8DD" w:rsidR="00331D74" w:rsidRPr="00FF1886" w:rsidRDefault="00331D74" w:rsidP="009E1C72">
      <w:pPr>
        <w:ind w:firstLine="480"/>
      </w:pPr>
      <w:r w:rsidRPr="00FF1886">
        <w:t>为</w:t>
      </w:r>
      <w:r>
        <w:rPr>
          <w:rFonts w:hint="eastAsia"/>
        </w:rPr>
        <w:t>进一步</w:t>
      </w:r>
      <w:r w:rsidRPr="00FF1886">
        <w:t>规范</w:t>
      </w:r>
      <w:r w:rsidR="00AA25F1">
        <w:rPr>
          <w:rFonts w:hint="eastAsia"/>
        </w:rPr>
        <w:t>我校</w:t>
      </w:r>
      <w:r w:rsidR="00B1105F">
        <w:rPr>
          <w:rFonts w:hint="eastAsia"/>
        </w:rPr>
        <w:t>研究生</w:t>
      </w:r>
      <w:r w:rsidRPr="00FF1886">
        <w:t>学位论文</w:t>
      </w:r>
      <w:r>
        <w:rPr>
          <w:rFonts w:hint="eastAsia"/>
        </w:rPr>
        <w:t>撰写</w:t>
      </w:r>
      <w:r w:rsidRPr="00FF1886">
        <w:t>格式，</w:t>
      </w:r>
      <w:r w:rsidR="00556338" w:rsidRPr="00556338">
        <w:rPr>
          <w:rFonts w:hint="eastAsia"/>
        </w:rPr>
        <w:t>提高研究生学位论文质量，</w:t>
      </w:r>
      <w:r>
        <w:rPr>
          <w:rFonts w:hint="eastAsia"/>
        </w:rPr>
        <w:t>参照</w:t>
      </w:r>
      <w:r w:rsidR="00A54112">
        <w:rPr>
          <w:rFonts w:hint="eastAsia"/>
        </w:rPr>
        <w:t>国家标准</w:t>
      </w:r>
      <w:r>
        <w:rPr>
          <w:rFonts w:hint="eastAsia"/>
        </w:rPr>
        <w:t>《</w:t>
      </w:r>
      <w:r w:rsidRPr="00D91B30">
        <w:rPr>
          <w:rFonts w:hint="eastAsia"/>
        </w:rPr>
        <w:t>学位论文编写规则</w:t>
      </w:r>
      <w:r>
        <w:rPr>
          <w:rFonts w:hint="eastAsia"/>
        </w:rPr>
        <w:t>》（</w:t>
      </w:r>
      <w:r w:rsidRPr="00D91B30">
        <w:t>GB/T 7713.1-2006</w:t>
      </w:r>
      <w:r>
        <w:rPr>
          <w:rFonts w:hint="eastAsia"/>
        </w:rPr>
        <w:t>），</w:t>
      </w:r>
      <w:r w:rsidRPr="00FF1886">
        <w:t>结合我校实际，制定本规范。</w:t>
      </w:r>
    </w:p>
    <w:p w14:paraId="1B00ACBA" w14:textId="77777777" w:rsidR="00331D74" w:rsidRDefault="00331D74" w:rsidP="009E1C72">
      <w:pPr>
        <w:ind w:firstLine="480"/>
      </w:pPr>
      <w:r>
        <w:rPr>
          <w:rFonts w:hint="eastAsia"/>
        </w:rPr>
        <w:t>本次修订相对于上一版（</w:t>
      </w:r>
      <w:r>
        <w:rPr>
          <w:rFonts w:hint="eastAsia"/>
        </w:rPr>
        <w:t>2</w:t>
      </w:r>
      <w:r>
        <w:t>016</w:t>
      </w:r>
      <w:r>
        <w:rPr>
          <w:rFonts w:hint="eastAsia"/>
        </w:rPr>
        <w:t>版）的主要变化如下。</w:t>
      </w:r>
    </w:p>
    <w:p w14:paraId="3DDD357F" w14:textId="75B80950" w:rsidR="004E4FD9" w:rsidRDefault="001E34A3" w:rsidP="004E4FD9">
      <w:pPr>
        <w:pStyle w:val="afff7"/>
        <w:numPr>
          <w:ilvl w:val="0"/>
          <w:numId w:val="42"/>
        </w:numPr>
        <w:ind w:firstLine="480"/>
      </w:pPr>
      <w:r>
        <w:rPr>
          <w:rFonts w:hint="eastAsia"/>
        </w:rPr>
        <w:t>按</w:t>
      </w:r>
      <w:r w:rsidR="00331D74">
        <w:rPr>
          <w:rFonts w:hint="eastAsia"/>
        </w:rPr>
        <w:t>照规范</w:t>
      </w:r>
      <w:r w:rsidR="004A5B8C">
        <w:rPr>
          <w:rFonts w:hint="eastAsia"/>
        </w:rPr>
        <w:t>要求</w:t>
      </w:r>
      <w:r w:rsidR="00E00778">
        <w:rPr>
          <w:rFonts w:hint="eastAsia"/>
        </w:rPr>
        <w:t>重新</w:t>
      </w:r>
      <w:r w:rsidR="00331D74">
        <w:rPr>
          <w:rFonts w:hint="eastAsia"/>
        </w:rPr>
        <w:t>编写</w:t>
      </w:r>
      <w:r w:rsidR="004A5B8C">
        <w:rPr>
          <w:rFonts w:hint="eastAsia"/>
        </w:rPr>
        <w:t>文档</w:t>
      </w:r>
      <w:r w:rsidR="00331D74">
        <w:rPr>
          <w:rFonts w:hint="eastAsia"/>
        </w:rPr>
        <w:t>，</w:t>
      </w:r>
      <w:r w:rsidR="00DB5EF9" w:rsidRPr="00DB5EF9">
        <w:rPr>
          <w:rFonts w:hint="eastAsia"/>
        </w:rPr>
        <w:t>预置主要格式样式</w:t>
      </w:r>
      <w:r w:rsidR="00DB5EF9">
        <w:rPr>
          <w:rFonts w:hint="eastAsia"/>
        </w:rPr>
        <w:t>，</w:t>
      </w:r>
      <w:r w:rsidR="00331D74">
        <w:rPr>
          <w:rFonts w:hint="eastAsia"/>
        </w:rPr>
        <w:t>可</w:t>
      </w:r>
      <w:r w:rsidR="00887F2F">
        <w:rPr>
          <w:rFonts w:hint="eastAsia"/>
        </w:rPr>
        <w:t>作为</w:t>
      </w:r>
      <w:r w:rsidR="0082733B">
        <w:rPr>
          <w:rFonts w:hint="eastAsia"/>
        </w:rPr>
        <w:t>论文</w:t>
      </w:r>
      <w:r w:rsidR="00331D74">
        <w:rPr>
          <w:rFonts w:hint="eastAsia"/>
        </w:rPr>
        <w:t>模板</w:t>
      </w:r>
      <w:r w:rsidR="00887F2F">
        <w:rPr>
          <w:rFonts w:hint="eastAsia"/>
        </w:rPr>
        <w:t>使用</w:t>
      </w:r>
      <w:r w:rsidR="00331D74">
        <w:rPr>
          <w:rFonts w:hint="eastAsia"/>
        </w:rPr>
        <w:t>。</w:t>
      </w:r>
    </w:p>
    <w:p w14:paraId="29434C37" w14:textId="77777777" w:rsidR="002D43DB" w:rsidRDefault="002D43DB" w:rsidP="002D43DB">
      <w:pPr>
        <w:pStyle w:val="afff7"/>
        <w:numPr>
          <w:ilvl w:val="0"/>
          <w:numId w:val="42"/>
        </w:numPr>
        <w:ind w:firstLine="480"/>
      </w:pPr>
      <w:r>
        <w:rPr>
          <w:rFonts w:hint="eastAsia"/>
        </w:rPr>
        <w:t>更新封面、扉页等固定页面模板，并增加填写说明。</w:t>
      </w:r>
    </w:p>
    <w:p w14:paraId="15CF9853" w14:textId="40101D46" w:rsidR="002D43DB" w:rsidRDefault="002D43DB" w:rsidP="002D43DB">
      <w:pPr>
        <w:pStyle w:val="afff7"/>
        <w:numPr>
          <w:ilvl w:val="0"/>
          <w:numId w:val="42"/>
        </w:numPr>
        <w:ind w:firstLine="480"/>
      </w:pPr>
      <w:r>
        <w:rPr>
          <w:rFonts w:hint="eastAsia"/>
        </w:rPr>
        <w:t>更新摘要、绪论、正文、结论撰写说明，以及全文语言</w:t>
      </w:r>
      <w:r w:rsidR="00B1105F">
        <w:rPr>
          <w:rFonts w:hint="eastAsia"/>
        </w:rPr>
        <w:t>、</w:t>
      </w:r>
      <w:r>
        <w:rPr>
          <w:rFonts w:hint="eastAsia"/>
        </w:rPr>
        <w:t>表述注意事项。</w:t>
      </w:r>
    </w:p>
    <w:p w14:paraId="5813606C" w14:textId="7075F112" w:rsidR="002D43DB" w:rsidRDefault="007878AF" w:rsidP="002D43DB">
      <w:pPr>
        <w:pStyle w:val="afff7"/>
        <w:numPr>
          <w:ilvl w:val="0"/>
          <w:numId w:val="42"/>
        </w:numPr>
        <w:ind w:firstLine="480"/>
      </w:pPr>
      <w:r>
        <w:rPr>
          <w:rFonts w:hint="eastAsia"/>
        </w:rPr>
        <w:t>参照</w:t>
      </w:r>
      <w:r w:rsidR="00296060">
        <w:rPr>
          <w:rFonts w:hint="eastAsia"/>
        </w:rPr>
        <w:t>最新</w:t>
      </w:r>
      <w:r w:rsidR="002D43DB">
        <w:rPr>
          <w:rFonts w:hint="eastAsia"/>
        </w:rPr>
        <w:t>国家标准，调整参考文献格式要求。</w:t>
      </w:r>
    </w:p>
    <w:p w14:paraId="7A66F8E1" w14:textId="77777777" w:rsidR="002D43DB" w:rsidRDefault="002D43DB" w:rsidP="002D43DB">
      <w:pPr>
        <w:pStyle w:val="afff7"/>
        <w:numPr>
          <w:ilvl w:val="0"/>
          <w:numId w:val="42"/>
        </w:numPr>
        <w:ind w:firstLine="480"/>
      </w:pPr>
      <w:r>
        <w:rPr>
          <w:rFonts w:hint="eastAsia"/>
        </w:rPr>
        <w:t>明确部分格式要求细节，例如表格的三线表样式，图表附注的格式。</w:t>
      </w:r>
    </w:p>
    <w:p w14:paraId="5B66D449" w14:textId="77777777" w:rsidR="002D43DB" w:rsidRDefault="002D43DB" w:rsidP="002D43DB">
      <w:pPr>
        <w:pStyle w:val="afff7"/>
        <w:numPr>
          <w:ilvl w:val="0"/>
          <w:numId w:val="42"/>
        </w:numPr>
        <w:ind w:firstLine="480"/>
      </w:pPr>
      <w:r>
        <w:rPr>
          <w:rFonts w:hint="eastAsia"/>
        </w:rPr>
        <w:t>调整部分格式要求细节，例如超过一行的图题、表题取消悬挂缩进对齐。</w:t>
      </w:r>
    </w:p>
    <w:p w14:paraId="1C6EC71C" w14:textId="12EADACD" w:rsidR="002D43DB" w:rsidRDefault="002D43DB" w:rsidP="002D43DB">
      <w:pPr>
        <w:pStyle w:val="afff7"/>
        <w:numPr>
          <w:ilvl w:val="0"/>
          <w:numId w:val="42"/>
        </w:numPr>
        <w:ind w:firstLine="480"/>
      </w:pPr>
      <w:r>
        <w:rPr>
          <w:rFonts w:hint="eastAsia"/>
        </w:rPr>
        <w:t>附录增加学院、学术学位学科、专业学位类别的中、英文名称对照表。</w:t>
      </w:r>
    </w:p>
    <w:p w14:paraId="19F7C8A5" w14:textId="7536C2F6" w:rsidR="000D2E32" w:rsidRPr="00DB66EB" w:rsidRDefault="00C06356" w:rsidP="009E1C72">
      <w:pPr>
        <w:ind w:firstLine="480"/>
      </w:pPr>
      <w:r>
        <w:rPr>
          <w:rFonts w:hint="eastAsia"/>
        </w:rPr>
        <w:t>此</w:t>
      </w:r>
      <w:r w:rsidR="000D2E32">
        <w:rPr>
          <w:rFonts w:hint="eastAsia"/>
        </w:rPr>
        <w:t>文档可在研究生院网站下载，网址：</w:t>
      </w:r>
      <w:hyperlink r:id="rId10" w:history="1">
        <w:r w:rsidR="000D2E32">
          <w:rPr>
            <w:rStyle w:val="afff0"/>
          </w:rPr>
          <w:t>https://gr.uestc.edu.cn</w:t>
        </w:r>
      </w:hyperlink>
      <w:r w:rsidR="000D2E32">
        <w:rPr>
          <w:rFonts w:hint="eastAsia"/>
        </w:rPr>
        <w:t>。如有变动，以研究生院网站最新公布的版本为准。</w:t>
      </w:r>
    </w:p>
    <w:p w14:paraId="3F264BF3" w14:textId="7CB9CCE2" w:rsidR="000B3E33" w:rsidRDefault="003315D3" w:rsidP="00037650">
      <w:pPr>
        <w:spacing w:beforeLines="100" w:before="240"/>
        <w:ind w:left="964" w:hangingChars="400" w:hanging="964"/>
      </w:pPr>
      <w:r w:rsidRPr="009E1C72">
        <w:rPr>
          <w:rFonts w:hint="eastAsia"/>
          <w:b/>
          <w:bCs/>
        </w:rPr>
        <w:t>关键词：</w:t>
      </w:r>
      <w:r w:rsidRPr="003315D3">
        <w:rPr>
          <w:rFonts w:hint="eastAsia"/>
        </w:rPr>
        <w:t>学位论文</w:t>
      </w:r>
      <w:del w:id="1" w:author="yf q" w:date="2025-07-01T14:04:00Z" w16du:dateUtc="2025-07-01T06:04:00Z">
        <w:r w:rsidR="009803BF" w:rsidDel="00C2395C">
          <w:rPr>
            <w:rFonts w:hint="eastAsia"/>
          </w:rPr>
          <w:delText>，</w:delText>
        </w:r>
      </w:del>
      <w:ins w:id="2" w:author="yf q" w:date="2025-07-01T14:04:00Z" w16du:dateUtc="2025-07-01T06:04:00Z">
        <w:r w:rsidR="00C2395C">
          <w:rPr>
            <w:rFonts w:hint="eastAsia"/>
          </w:rPr>
          <w:t>；</w:t>
        </w:r>
      </w:ins>
      <w:r>
        <w:rPr>
          <w:rFonts w:hint="eastAsia"/>
        </w:rPr>
        <w:t>撰写规范</w:t>
      </w:r>
      <w:del w:id="3" w:author="yf q" w:date="2025-07-01T14:07:00Z" w16du:dateUtc="2025-07-01T06:07:00Z">
        <w:r w:rsidR="009803BF" w:rsidDel="00806C23">
          <w:rPr>
            <w:rFonts w:hint="eastAsia"/>
          </w:rPr>
          <w:delText>，</w:delText>
        </w:r>
      </w:del>
      <w:ins w:id="4" w:author="yf q" w:date="2025-07-01T14:07:00Z" w16du:dateUtc="2025-07-01T06:07:00Z">
        <w:r w:rsidR="00806C23">
          <w:rPr>
            <w:rFonts w:hint="eastAsia"/>
          </w:rPr>
          <w:t>；</w:t>
        </w:r>
      </w:ins>
      <w:r w:rsidR="00C51A8A">
        <w:rPr>
          <w:rFonts w:hint="eastAsia"/>
        </w:rPr>
        <w:t>论文模板</w:t>
      </w:r>
      <w:del w:id="5" w:author="yf q" w:date="2025-07-01T14:07:00Z" w16du:dateUtc="2025-07-01T06:07:00Z">
        <w:r w:rsidR="00C96B62" w:rsidDel="00806C23">
          <w:rPr>
            <w:rFonts w:hint="eastAsia"/>
          </w:rPr>
          <w:delText>，</w:delText>
        </w:r>
      </w:del>
      <w:ins w:id="6" w:author="yf q" w:date="2025-07-01T14:07:00Z" w16du:dateUtc="2025-07-01T06:07:00Z">
        <w:r w:rsidR="00806C23">
          <w:rPr>
            <w:rFonts w:hint="eastAsia"/>
          </w:rPr>
          <w:t>；</w:t>
        </w:r>
      </w:ins>
      <w:r w:rsidR="00C96B62">
        <w:rPr>
          <w:rFonts w:hint="eastAsia"/>
        </w:rPr>
        <w:t>电子科技大学</w:t>
      </w:r>
    </w:p>
    <w:bookmarkEnd w:id="0"/>
    <w:p w14:paraId="725359BB" w14:textId="7500BB12" w:rsidR="000B3E33" w:rsidRDefault="000B3E33" w:rsidP="00037650">
      <w:pPr>
        <w:pStyle w:val="aff4"/>
        <w:ind w:left="720" w:hangingChars="300" w:hanging="720"/>
        <w:sectPr w:rsidR="000B3E33" w:rsidSect="004E7BC0">
          <w:headerReference w:type="default" r:id="rId11"/>
          <w:footerReference w:type="default" r:id="rId12"/>
          <w:footnotePr>
            <w:numFmt w:val="decimalEnclosedCircleChinese"/>
            <w:numRestart w:val="eachPage"/>
          </w:footnotePr>
          <w:pgSz w:w="11906" w:h="16838"/>
          <w:pgMar w:top="1701" w:right="1701" w:bottom="1701" w:left="1701" w:header="1134" w:footer="1134" w:gutter="0"/>
          <w:pgNumType w:fmt="upperRoman" w:start="1"/>
          <w:cols w:space="425"/>
          <w:docGrid w:linePitch="326"/>
        </w:sectPr>
      </w:pPr>
    </w:p>
    <w:p w14:paraId="0D6876CA" w14:textId="6943BDA7" w:rsidR="003315D3" w:rsidRPr="002C28D3" w:rsidRDefault="000B3E33" w:rsidP="00871447">
      <w:pPr>
        <w:pStyle w:val="aff4"/>
        <w:spacing w:before="480" w:after="360" w:line="400" w:lineRule="exact"/>
        <w:jc w:val="center"/>
        <w:outlineLvl w:val="8"/>
        <w:rPr>
          <w:rFonts w:eastAsia="黑体"/>
          <w:b/>
          <w:bCs/>
          <w:sz w:val="30"/>
          <w:szCs w:val="30"/>
        </w:rPr>
      </w:pPr>
      <w:r w:rsidRPr="002C28D3">
        <w:rPr>
          <w:rFonts w:eastAsia="黑体"/>
          <w:b/>
          <w:bCs/>
          <w:sz w:val="30"/>
          <w:szCs w:val="30"/>
        </w:rPr>
        <w:lastRenderedPageBreak/>
        <w:t>ABSTRACT</w:t>
      </w:r>
    </w:p>
    <w:p w14:paraId="66CF9366" w14:textId="104F04FC" w:rsidR="000B3E33" w:rsidRDefault="00884A13" w:rsidP="009E1C72">
      <w:pPr>
        <w:ind w:firstLine="480"/>
      </w:pPr>
      <w:r w:rsidRPr="00884A13">
        <w:t xml:space="preserve">In order to further </w:t>
      </w:r>
      <w:r w:rsidR="00556338" w:rsidRPr="00884A13">
        <w:t>standardize the format of dissertation</w:t>
      </w:r>
      <w:r w:rsidR="00556338">
        <w:t>/thesis</w:t>
      </w:r>
      <w:r w:rsidR="00556338" w:rsidRPr="00884A13">
        <w:t xml:space="preserve"> writing </w:t>
      </w:r>
      <w:r w:rsidR="00556338">
        <w:t xml:space="preserve">and </w:t>
      </w:r>
      <w:r w:rsidRPr="00884A13">
        <w:t>improve graduate dissertation</w:t>
      </w:r>
      <w:r>
        <w:t>/thesis quality</w:t>
      </w:r>
      <w:r w:rsidRPr="00884A13">
        <w:t xml:space="preserve">, this specification is formulated </w:t>
      </w:r>
      <w:r w:rsidR="003C3687">
        <w:t>with reference to</w:t>
      </w:r>
      <w:r w:rsidRPr="00884A13">
        <w:t xml:space="preserve"> the national standard "Rules for Dissertation Writing" (GB/T 7713.1-2006) </w:t>
      </w:r>
      <w:r w:rsidR="00F1495D">
        <w:t>and</w:t>
      </w:r>
      <w:r w:rsidRPr="00884A13">
        <w:t xml:space="preserve"> the </w:t>
      </w:r>
      <w:r w:rsidR="000C6C49">
        <w:t>reality</w:t>
      </w:r>
      <w:r w:rsidR="00A215AB">
        <w:t xml:space="preserve"> </w:t>
      </w:r>
      <w:r w:rsidRPr="00884A13">
        <w:t xml:space="preserve">of </w:t>
      </w:r>
      <w:r w:rsidR="00686F06">
        <w:t>UESTC</w:t>
      </w:r>
      <w:r w:rsidRPr="00884A13">
        <w:t>.</w:t>
      </w:r>
    </w:p>
    <w:p w14:paraId="22880DBB" w14:textId="1B4D01B0" w:rsidR="00225F23" w:rsidRDefault="00225F23" w:rsidP="009E1C72">
      <w:pPr>
        <w:ind w:firstLine="480"/>
      </w:pPr>
      <w:r>
        <w:rPr>
          <w:lang w:val="en"/>
        </w:rPr>
        <w:t xml:space="preserve">The main changes in this revision from the </w:t>
      </w:r>
      <w:r>
        <w:t>last version</w:t>
      </w:r>
      <w:r>
        <w:rPr>
          <w:lang w:val="en"/>
        </w:rPr>
        <w:t xml:space="preserve"> (</w:t>
      </w:r>
      <w:r>
        <w:t>Ver.</w:t>
      </w:r>
      <w:r>
        <w:rPr>
          <w:lang w:val="en"/>
        </w:rPr>
        <w:t xml:space="preserve"> 2016) are as follows.</w:t>
      </w:r>
    </w:p>
    <w:p w14:paraId="05EF36D9" w14:textId="1C7C3326" w:rsidR="00783A16" w:rsidRDefault="00783A16" w:rsidP="004E4FD9">
      <w:pPr>
        <w:pStyle w:val="afff7"/>
        <w:numPr>
          <w:ilvl w:val="0"/>
          <w:numId w:val="43"/>
        </w:numPr>
        <w:ind w:firstLine="480"/>
      </w:pPr>
      <w:r w:rsidRPr="00783A16">
        <w:t>Rewrite the document according to the requirements of the specification</w:t>
      </w:r>
      <w:r w:rsidR="00635E82">
        <w:t>s</w:t>
      </w:r>
      <w:r w:rsidRPr="00783A16">
        <w:t>,</w:t>
      </w:r>
      <w:r w:rsidR="00B65BED">
        <w:t xml:space="preserve"> and</w:t>
      </w:r>
      <w:r w:rsidRPr="00783A16">
        <w:t xml:space="preserve"> </w:t>
      </w:r>
      <w:r w:rsidR="00D0244A">
        <w:t>p</w:t>
      </w:r>
      <w:r w:rsidR="00D0244A" w:rsidRPr="00D0244A">
        <w:t>reset main formatting styles</w:t>
      </w:r>
      <w:r w:rsidRPr="00783A16">
        <w:t>,</w:t>
      </w:r>
      <w:r w:rsidR="00AB3E6E">
        <w:t xml:space="preserve"> which makes </w:t>
      </w:r>
      <w:r w:rsidR="0087014D" w:rsidRPr="0087014D">
        <w:t>it more suitable for use as a template</w:t>
      </w:r>
      <w:r>
        <w:t>.</w:t>
      </w:r>
    </w:p>
    <w:p w14:paraId="4274FA35" w14:textId="4A0AAF60" w:rsidR="00783A16" w:rsidRDefault="00783A16" w:rsidP="004E4FD9">
      <w:pPr>
        <w:pStyle w:val="afff7"/>
        <w:numPr>
          <w:ilvl w:val="0"/>
          <w:numId w:val="43"/>
        </w:numPr>
        <w:ind w:firstLine="480"/>
      </w:pPr>
      <w:r>
        <w:t xml:space="preserve">Update fixed page templates such as cover page and title page, </w:t>
      </w:r>
      <w:r w:rsidR="0048694B">
        <w:t xml:space="preserve">and </w:t>
      </w:r>
      <w:r w:rsidR="00D0244A">
        <w:t xml:space="preserve">add </w:t>
      </w:r>
      <w:r>
        <w:t>filling instructions.</w:t>
      </w:r>
    </w:p>
    <w:p w14:paraId="1CAFAAF5" w14:textId="4376F1C6" w:rsidR="00783A16" w:rsidRDefault="00783A16" w:rsidP="004E4FD9">
      <w:pPr>
        <w:pStyle w:val="afff7"/>
        <w:numPr>
          <w:ilvl w:val="0"/>
          <w:numId w:val="43"/>
        </w:numPr>
        <w:ind w:firstLine="480"/>
      </w:pPr>
      <w:r>
        <w:t xml:space="preserve">Update the writing instructions of </w:t>
      </w:r>
      <w:r w:rsidRPr="00B47037">
        <w:t>abstract</w:t>
      </w:r>
      <w:r>
        <w:t>, introduction, main</w:t>
      </w:r>
      <w:r w:rsidR="00CA1F92">
        <w:t xml:space="preserve"> </w:t>
      </w:r>
      <w:r w:rsidR="005B0129">
        <w:t>chapters,</w:t>
      </w:r>
      <w:r>
        <w:t xml:space="preserve"> and conclusion</w:t>
      </w:r>
      <w:r w:rsidR="00CA1F92">
        <w:t>s</w:t>
      </w:r>
      <w:r>
        <w:t>, as well as the notes on language and presentatio</w:t>
      </w:r>
      <w:r w:rsidR="00CA1F92">
        <w:t>n</w:t>
      </w:r>
      <w:r>
        <w:t>.</w:t>
      </w:r>
    </w:p>
    <w:p w14:paraId="1A3E3B78" w14:textId="79BE3A34" w:rsidR="00783A16" w:rsidRDefault="00D86B6A" w:rsidP="004E4FD9">
      <w:pPr>
        <w:pStyle w:val="afff7"/>
        <w:numPr>
          <w:ilvl w:val="0"/>
          <w:numId w:val="43"/>
        </w:numPr>
        <w:ind w:firstLine="480"/>
      </w:pPr>
      <w:r>
        <w:t>A</w:t>
      </w:r>
      <w:r w:rsidR="00783A16">
        <w:t>djust reference format requirements</w:t>
      </w:r>
      <w:r>
        <w:t xml:space="preserve"> w</w:t>
      </w:r>
      <w:r w:rsidRPr="00D86B6A">
        <w:t>ith reference to latest national standards</w:t>
      </w:r>
      <w:r w:rsidR="003C3687">
        <w:t>.</w:t>
      </w:r>
    </w:p>
    <w:p w14:paraId="303718CD" w14:textId="0915C1E4" w:rsidR="00E22284" w:rsidRDefault="00783A16" w:rsidP="004E4FD9">
      <w:pPr>
        <w:pStyle w:val="afff7"/>
        <w:numPr>
          <w:ilvl w:val="0"/>
          <w:numId w:val="43"/>
        </w:numPr>
        <w:ind w:firstLine="480"/>
      </w:pPr>
      <w:r>
        <w:t>Clarif</w:t>
      </w:r>
      <w:r w:rsidR="00D64AB1">
        <w:t>y</w:t>
      </w:r>
      <w:r>
        <w:t xml:space="preserve"> </w:t>
      </w:r>
      <w:r w:rsidR="00792F31">
        <w:t>some</w:t>
      </w:r>
      <w:r>
        <w:t xml:space="preserve"> details of format requirements, </w:t>
      </w:r>
      <w:r w:rsidR="00E22284">
        <w:t>e.g.,</w:t>
      </w:r>
      <w:r>
        <w:t xml:space="preserve"> </w:t>
      </w:r>
      <w:r w:rsidR="00792F31">
        <w:t xml:space="preserve">three-line </w:t>
      </w:r>
      <w:r w:rsidR="00E22284">
        <w:rPr>
          <w:rFonts w:hint="eastAsia"/>
        </w:rPr>
        <w:t>st</w:t>
      </w:r>
      <w:r w:rsidR="00E22284">
        <w:t xml:space="preserve">yle for </w:t>
      </w:r>
      <w:r w:rsidR="00792F31">
        <w:t>tables</w:t>
      </w:r>
      <w:r w:rsidR="00E22284">
        <w:t>, format for figure/table annotations.</w:t>
      </w:r>
    </w:p>
    <w:p w14:paraId="7192AFE8" w14:textId="236B8E2D" w:rsidR="00E22284" w:rsidRDefault="00E22284" w:rsidP="004E4FD9">
      <w:pPr>
        <w:pStyle w:val="afff7"/>
        <w:numPr>
          <w:ilvl w:val="0"/>
          <w:numId w:val="43"/>
        </w:numPr>
        <w:ind w:firstLine="480"/>
      </w:pPr>
      <w:r>
        <w:t xml:space="preserve">Adjust some details of format requirements, e.g., cancel </w:t>
      </w:r>
      <w:r w:rsidR="00443BC8" w:rsidRPr="00443BC8">
        <w:t>hanging indent</w:t>
      </w:r>
      <w:r w:rsidR="00443BC8">
        <w:t xml:space="preserve"> for figure/table titles consisting of 2 or more lines of texts.</w:t>
      </w:r>
    </w:p>
    <w:p w14:paraId="3EBB7F81" w14:textId="73B019BC" w:rsidR="00783A16" w:rsidRDefault="00783A16" w:rsidP="004E4FD9">
      <w:pPr>
        <w:pStyle w:val="afff7"/>
        <w:numPr>
          <w:ilvl w:val="0"/>
          <w:numId w:val="43"/>
        </w:numPr>
        <w:ind w:firstLine="480"/>
      </w:pPr>
      <w:r>
        <w:t>A</w:t>
      </w:r>
      <w:r w:rsidR="00E51BB4">
        <w:t>dd</w:t>
      </w:r>
      <w:r>
        <w:t xml:space="preserve"> comparison table</w:t>
      </w:r>
      <w:r w:rsidR="00E51BB4">
        <w:t>s</w:t>
      </w:r>
      <w:r>
        <w:t xml:space="preserve"> of Chinese and English names of colleges, academic degree disciplines, and professional degree categories in </w:t>
      </w:r>
      <w:r w:rsidR="00E51BB4">
        <w:t>A</w:t>
      </w:r>
      <w:r>
        <w:t>ppendix</w:t>
      </w:r>
      <w:r w:rsidR="00E51BB4">
        <w:t>es</w:t>
      </w:r>
      <w:r>
        <w:t>.</w:t>
      </w:r>
    </w:p>
    <w:p w14:paraId="58044A2A" w14:textId="7001EA30" w:rsidR="00AB7439" w:rsidRDefault="00AB7439" w:rsidP="009E1C72">
      <w:pPr>
        <w:ind w:firstLine="480"/>
      </w:pPr>
      <w:r w:rsidRPr="00AB7439">
        <w:t xml:space="preserve">This document can be downloaded from the Graduate School website at </w:t>
      </w:r>
      <w:hyperlink r:id="rId13" w:history="1">
        <w:r>
          <w:rPr>
            <w:rStyle w:val="afff0"/>
          </w:rPr>
          <w:t>https://gr.uestc.edu.cn</w:t>
        </w:r>
      </w:hyperlink>
      <w:r w:rsidRPr="00AB7439">
        <w:t>. In case of any changes, the latest version published on the Graduate School website shall prevail.</w:t>
      </w:r>
    </w:p>
    <w:p w14:paraId="598F9328" w14:textId="1D535B4F" w:rsidR="000B3E33" w:rsidRPr="00C96B62" w:rsidRDefault="00C96B62" w:rsidP="00037650">
      <w:pPr>
        <w:spacing w:beforeLines="100" w:before="240"/>
        <w:ind w:left="1205" w:hangingChars="500" w:hanging="1205"/>
      </w:pPr>
      <w:r w:rsidRPr="009E1C72">
        <w:rPr>
          <w:rFonts w:hint="eastAsia"/>
          <w:b/>
          <w:bCs/>
        </w:rPr>
        <w:t>K</w:t>
      </w:r>
      <w:r w:rsidRPr="009E1C72">
        <w:rPr>
          <w:b/>
          <w:bCs/>
        </w:rPr>
        <w:t>eywords:</w:t>
      </w:r>
      <w:r>
        <w:t xml:space="preserve"> </w:t>
      </w:r>
      <w:r w:rsidRPr="00C96B62">
        <w:t>Dissertation</w:t>
      </w:r>
      <w:r w:rsidR="003D1F4E">
        <w:rPr>
          <w:rFonts w:hint="eastAsia"/>
        </w:rPr>
        <w:t>/</w:t>
      </w:r>
      <w:r w:rsidR="003D1F4E">
        <w:t>Thesis</w:t>
      </w:r>
      <w:del w:id="7" w:author="yf q" w:date="2025-07-01T14:08:00Z" w16du:dateUtc="2025-07-01T06:08:00Z">
        <w:r w:rsidDel="00415E25">
          <w:rPr>
            <w:rFonts w:hint="eastAsia"/>
          </w:rPr>
          <w:delText>,</w:delText>
        </w:r>
      </w:del>
      <w:ins w:id="8" w:author="yf q" w:date="2025-07-01T14:08:00Z" w16du:dateUtc="2025-07-01T06:08:00Z">
        <w:r w:rsidR="00415E25">
          <w:rPr>
            <w:rFonts w:hint="eastAsia"/>
          </w:rPr>
          <w:t>；</w:t>
        </w:r>
      </w:ins>
      <w:r>
        <w:t xml:space="preserve"> </w:t>
      </w:r>
      <w:r w:rsidRPr="00C96B62">
        <w:t xml:space="preserve">Writing </w:t>
      </w:r>
      <w:r>
        <w:t>S</w:t>
      </w:r>
      <w:r w:rsidRPr="00C96B62">
        <w:t>pecification</w:t>
      </w:r>
      <w:del w:id="9" w:author="yf q" w:date="2025-07-01T14:08:00Z" w16du:dateUtc="2025-07-01T06:08:00Z">
        <w:r w:rsidDel="00415E25">
          <w:rPr>
            <w:rFonts w:hint="eastAsia"/>
          </w:rPr>
          <w:delText xml:space="preserve">, </w:delText>
        </w:r>
      </w:del>
      <w:ins w:id="10" w:author="yf q" w:date="2025-07-01T14:08:00Z" w16du:dateUtc="2025-07-01T06:08:00Z">
        <w:r w:rsidR="00415E25">
          <w:rPr>
            <w:rFonts w:hint="eastAsia"/>
          </w:rPr>
          <w:t>；</w:t>
        </w:r>
      </w:ins>
      <w:r w:rsidR="00062831">
        <w:t xml:space="preserve">Thesis </w:t>
      </w:r>
      <w:r>
        <w:t>T</w:t>
      </w:r>
      <w:r w:rsidRPr="00C96B62">
        <w:t>emplat</w:t>
      </w:r>
      <w:del w:id="11" w:author="yf q" w:date="2025-07-01T14:08:00Z" w16du:dateUtc="2025-07-01T06:08:00Z">
        <w:r w:rsidRPr="00C96B62" w:rsidDel="00415E25">
          <w:rPr>
            <w:rFonts w:hint="eastAsia"/>
          </w:rPr>
          <w:delText>e</w:delText>
        </w:r>
        <w:r w:rsidDel="00415E25">
          <w:rPr>
            <w:rFonts w:hint="eastAsia"/>
          </w:rPr>
          <w:delText xml:space="preserve">, </w:delText>
        </w:r>
      </w:del>
      <w:ins w:id="12" w:author="yf q" w:date="2025-07-01T14:08:00Z" w16du:dateUtc="2025-07-01T06:08:00Z">
        <w:r w:rsidR="00415E25">
          <w:rPr>
            <w:rFonts w:hint="eastAsia"/>
          </w:rPr>
          <w:t>；</w:t>
        </w:r>
      </w:ins>
      <w:r>
        <w:t>University of Electronic Science and Technology of China</w:t>
      </w:r>
    </w:p>
    <w:p w14:paraId="1DDD8B8C" w14:textId="024ADF62" w:rsidR="007D3EFF" w:rsidRPr="00C2451A" w:rsidRDefault="007D3EFF" w:rsidP="009803BF">
      <w:pPr>
        <w:adjustRightInd w:val="0"/>
        <w:spacing w:beforeLines="100" w:before="240"/>
        <w:ind w:left="964" w:hangingChars="400" w:hanging="964"/>
        <w:rPr>
          <w:b/>
          <w:bCs/>
        </w:rPr>
        <w:sectPr w:rsidR="007D3EFF" w:rsidRPr="00C2451A" w:rsidSect="004E7BC0">
          <w:headerReference w:type="even" r:id="rId14"/>
          <w:headerReference w:type="default" r:id="rId15"/>
          <w:footerReference w:type="even" r:id="rId16"/>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573F3AD2" w14:textId="62CBA1F2" w:rsidR="00331D74" w:rsidRPr="00DF19B9" w:rsidRDefault="00331D74" w:rsidP="00E33EDA">
      <w:pPr>
        <w:pStyle w:val="aff4"/>
        <w:spacing w:before="480" w:after="360" w:line="400" w:lineRule="exact"/>
        <w:jc w:val="center"/>
        <w:outlineLvl w:val="8"/>
        <w:rPr>
          <w:rFonts w:eastAsia="黑体"/>
          <w:sz w:val="30"/>
          <w:szCs w:val="30"/>
        </w:rPr>
      </w:pPr>
      <w:r w:rsidRPr="00DF19B9">
        <w:rPr>
          <w:rFonts w:eastAsia="黑体" w:hint="eastAsia"/>
          <w:sz w:val="30"/>
          <w:szCs w:val="30"/>
        </w:rPr>
        <w:lastRenderedPageBreak/>
        <w:t>目</w:t>
      </w:r>
      <w:r w:rsidR="00516B8E" w:rsidRPr="00DF19B9">
        <w:rPr>
          <w:rFonts w:eastAsia="黑体" w:hint="eastAsia"/>
          <w:sz w:val="30"/>
          <w:szCs w:val="30"/>
        </w:rPr>
        <w:t xml:space="preserve">　</w:t>
      </w:r>
      <w:r w:rsidRPr="00DF19B9">
        <w:rPr>
          <w:rFonts w:eastAsia="黑体" w:hint="eastAsia"/>
          <w:sz w:val="30"/>
          <w:szCs w:val="30"/>
        </w:rPr>
        <w:t>录</w:t>
      </w:r>
    </w:p>
    <w:p w14:paraId="6F194625" w14:textId="07BD2761" w:rsidR="00D975BB" w:rsidRPr="00D975BB" w:rsidRDefault="00AC522C">
      <w:pPr>
        <w:pStyle w:val="TOC1"/>
        <w:ind w:left="840" w:hanging="840"/>
        <w:rPr>
          <w:rFonts w:asciiTheme="minorHAnsi" w:eastAsiaTheme="minorEastAsia" w:hAnsiTheme="minorHAnsi" w:hint="eastAsia"/>
          <w:noProof/>
          <w:sz w:val="21"/>
          <w:szCs w:val="22"/>
        </w:rPr>
      </w:pPr>
      <w:r w:rsidRPr="00D975BB">
        <w:rPr>
          <w:noProof/>
        </w:rPr>
        <w:fldChar w:fldCharType="begin"/>
      </w:r>
      <w:r w:rsidRPr="00D975BB">
        <w:rPr>
          <w:noProof/>
        </w:rPr>
        <w:instrText xml:space="preserve"> TOC \o "1-3" \h \z \u </w:instrText>
      </w:r>
      <w:r w:rsidRPr="00D975BB">
        <w:rPr>
          <w:noProof/>
        </w:rPr>
        <w:fldChar w:fldCharType="separate"/>
      </w:r>
      <w:hyperlink w:anchor="_Toc93267716" w:history="1">
        <w:r w:rsidR="00D975BB" w:rsidRPr="00D975BB">
          <w:rPr>
            <w:rStyle w:val="afff0"/>
            <w:rFonts w:ascii="黑体" w:hAnsi="黑体"/>
            <w:noProof/>
          </w:rPr>
          <w:t>第一章</w:t>
        </w:r>
        <w:r w:rsidR="00D975BB" w:rsidRPr="00D975BB">
          <w:rPr>
            <w:rStyle w:val="afff0"/>
            <w:noProof/>
          </w:rPr>
          <w:t xml:space="preserve"> </w:t>
        </w:r>
        <w:r w:rsidR="00D975BB" w:rsidRPr="00D975BB">
          <w:rPr>
            <w:rStyle w:val="afff0"/>
            <w:noProof/>
          </w:rPr>
          <w:t>基本结构及主要内容</w:t>
        </w:r>
        <w:r w:rsidR="00D975BB" w:rsidRPr="00D975BB">
          <w:rPr>
            <w:noProof/>
            <w:webHidden/>
          </w:rPr>
          <w:tab/>
        </w:r>
        <w:r w:rsidR="00D975BB" w:rsidRPr="00D975BB">
          <w:rPr>
            <w:noProof/>
            <w:webHidden/>
          </w:rPr>
          <w:fldChar w:fldCharType="begin"/>
        </w:r>
        <w:r w:rsidR="00D975BB" w:rsidRPr="00D975BB">
          <w:rPr>
            <w:noProof/>
            <w:webHidden/>
          </w:rPr>
          <w:instrText xml:space="preserve"> PAGEREF _Toc93267716 \h </w:instrText>
        </w:r>
        <w:r w:rsidR="00D975BB" w:rsidRPr="00D975BB">
          <w:rPr>
            <w:noProof/>
            <w:webHidden/>
          </w:rPr>
        </w:r>
        <w:r w:rsidR="00D975BB" w:rsidRPr="00D975BB">
          <w:rPr>
            <w:noProof/>
            <w:webHidden/>
          </w:rPr>
          <w:fldChar w:fldCharType="separate"/>
        </w:r>
        <w:r w:rsidR="004B187B">
          <w:rPr>
            <w:noProof/>
            <w:webHidden/>
          </w:rPr>
          <w:t>1</w:t>
        </w:r>
        <w:r w:rsidR="00D975BB" w:rsidRPr="00D975BB">
          <w:rPr>
            <w:noProof/>
            <w:webHidden/>
          </w:rPr>
          <w:fldChar w:fldCharType="end"/>
        </w:r>
      </w:hyperlink>
    </w:p>
    <w:p w14:paraId="37A4F48D" w14:textId="68157CA4" w:rsidR="00D975BB" w:rsidRPr="00D975BB" w:rsidRDefault="00D975BB">
      <w:pPr>
        <w:pStyle w:val="TOC2"/>
        <w:ind w:left="840" w:hanging="432"/>
        <w:rPr>
          <w:rFonts w:asciiTheme="minorHAnsi" w:eastAsiaTheme="minorEastAsia" w:hAnsiTheme="minorHAnsi" w:hint="eastAsia"/>
          <w:noProof/>
          <w:sz w:val="21"/>
          <w:szCs w:val="22"/>
        </w:rPr>
      </w:pPr>
      <w:hyperlink w:anchor="_Toc93267717" w:history="1">
        <w:r w:rsidRPr="00D975BB">
          <w:rPr>
            <w:rStyle w:val="afff0"/>
            <w:noProof/>
          </w:rPr>
          <w:t xml:space="preserve">1.1 </w:t>
        </w:r>
        <w:r w:rsidRPr="00D975BB">
          <w:rPr>
            <w:rStyle w:val="afff0"/>
            <w:noProof/>
          </w:rPr>
          <w:t>基本结构</w:t>
        </w:r>
        <w:r w:rsidRPr="00D975BB">
          <w:rPr>
            <w:noProof/>
            <w:webHidden/>
          </w:rPr>
          <w:tab/>
        </w:r>
        <w:r w:rsidRPr="00D975BB">
          <w:rPr>
            <w:noProof/>
            <w:webHidden/>
          </w:rPr>
          <w:fldChar w:fldCharType="begin"/>
        </w:r>
        <w:r w:rsidRPr="00D975BB">
          <w:rPr>
            <w:noProof/>
            <w:webHidden/>
          </w:rPr>
          <w:instrText xml:space="preserve"> PAGEREF _Toc93267717 \h </w:instrText>
        </w:r>
        <w:r w:rsidRPr="00D975BB">
          <w:rPr>
            <w:noProof/>
            <w:webHidden/>
          </w:rPr>
        </w:r>
        <w:r w:rsidRPr="00D975BB">
          <w:rPr>
            <w:noProof/>
            <w:webHidden/>
          </w:rPr>
          <w:fldChar w:fldCharType="separate"/>
        </w:r>
        <w:r w:rsidR="004B187B">
          <w:rPr>
            <w:noProof/>
            <w:webHidden/>
          </w:rPr>
          <w:t>1</w:t>
        </w:r>
        <w:r w:rsidRPr="00D975BB">
          <w:rPr>
            <w:noProof/>
            <w:webHidden/>
          </w:rPr>
          <w:fldChar w:fldCharType="end"/>
        </w:r>
      </w:hyperlink>
    </w:p>
    <w:p w14:paraId="4E46897B" w14:textId="2102BBE3" w:rsidR="00D975BB" w:rsidRPr="00D975BB" w:rsidRDefault="00D975BB">
      <w:pPr>
        <w:pStyle w:val="TOC2"/>
        <w:ind w:left="840" w:hanging="432"/>
        <w:rPr>
          <w:rFonts w:asciiTheme="minorHAnsi" w:eastAsiaTheme="minorEastAsia" w:hAnsiTheme="minorHAnsi" w:hint="eastAsia"/>
          <w:noProof/>
          <w:sz w:val="21"/>
          <w:szCs w:val="22"/>
        </w:rPr>
      </w:pPr>
      <w:hyperlink w:anchor="_Toc93267718" w:history="1">
        <w:r w:rsidRPr="00D975BB">
          <w:rPr>
            <w:rStyle w:val="afff0"/>
            <w:noProof/>
          </w:rPr>
          <w:t xml:space="preserve">1.2 </w:t>
        </w:r>
        <w:r w:rsidRPr="00D975BB">
          <w:rPr>
            <w:rStyle w:val="afff0"/>
            <w:noProof/>
          </w:rPr>
          <w:t>前置部分</w:t>
        </w:r>
        <w:r w:rsidRPr="00D975BB">
          <w:rPr>
            <w:noProof/>
            <w:webHidden/>
          </w:rPr>
          <w:tab/>
        </w:r>
        <w:r w:rsidRPr="00D975BB">
          <w:rPr>
            <w:noProof/>
            <w:webHidden/>
          </w:rPr>
          <w:fldChar w:fldCharType="begin"/>
        </w:r>
        <w:r w:rsidRPr="00D975BB">
          <w:rPr>
            <w:noProof/>
            <w:webHidden/>
          </w:rPr>
          <w:instrText xml:space="preserve"> PAGEREF _Toc93267718 \h </w:instrText>
        </w:r>
        <w:r w:rsidRPr="00D975BB">
          <w:rPr>
            <w:noProof/>
            <w:webHidden/>
          </w:rPr>
        </w:r>
        <w:r w:rsidRPr="00D975BB">
          <w:rPr>
            <w:noProof/>
            <w:webHidden/>
          </w:rPr>
          <w:fldChar w:fldCharType="separate"/>
        </w:r>
        <w:r w:rsidR="004B187B">
          <w:rPr>
            <w:noProof/>
            <w:webHidden/>
          </w:rPr>
          <w:t>1</w:t>
        </w:r>
        <w:r w:rsidRPr="00D975BB">
          <w:rPr>
            <w:noProof/>
            <w:webHidden/>
          </w:rPr>
          <w:fldChar w:fldCharType="end"/>
        </w:r>
      </w:hyperlink>
    </w:p>
    <w:p w14:paraId="03151FBC" w14:textId="6252D182" w:rsidR="00D975BB" w:rsidRPr="00D975BB" w:rsidRDefault="00D975BB">
      <w:pPr>
        <w:pStyle w:val="TOC3"/>
        <w:rPr>
          <w:rFonts w:asciiTheme="minorHAnsi" w:eastAsiaTheme="minorEastAsia" w:hAnsiTheme="minorHAnsi" w:hint="eastAsia"/>
          <w:noProof/>
          <w:sz w:val="21"/>
          <w:szCs w:val="22"/>
        </w:rPr>
      </w:pPr>
      <w:hyperlink w:anchor="_Toc93267719" w:history="1">
        <w:r w:rsidRPr="00D975BB">
          <w:rPr>
            <w:rStyle w:val="afff0"/>
            <w:noProof/>
          </w:rPr>
          <w:t xml:space="preserve">1.2.1 </w:t>
        </w:r>
        <w:r w:rsidRPr="00D975BB">
          <w:rPr>
            <w:rStyle w:val="afff0"/>
            <w:noProof/>
          </w:rPr>
          <w:t>封面</w:t>
        </w:r>
        <w:r w:rsidRPr="00D975BB">
          <w:rPr>
            <w:noProof/>
            <w:webHidden/>
          </w:rPr>
          <w:tab/>
        </w:r>
        <w:r w:rsidRPr="00D975BB">
          <w:rPr>
            <w:noProof/>
            <w:webHidden/>
          </w:rPr>
          <w:fldChar w:fldCharType="begin"/>
        </w:r>
        <w:r w:rsidRPr="00D975BB">
          <w:rPr>
            <w:noProof/>
            <w:webHidden/>
          </w:rPr>
          <w:instrText xml:space="preserve"> PAGEREF _Toc93267719 \h </w:instrText>
        </w:r>
        <w:r w:rsidRPr="00D975BB">
          <w:rPr>
            <w:noProof/>
            <w:webHidden/>
          </w:rPr>
        </w:r>
        <w:r w:rsidRPr="00D975BB">
          <w:rPr>
            <w:noProof/>
            <w:webHidden/>
          </w:rPr>
          <w:fldChar w:fldCharType="separate"/>
        </w:r>
        <w:r w:rsidR="004B187B">
          <w:rPr>
            <w:noProof/>
            <w:webHidden/>
          </w:rPr>
          <w:t>1</w:t>
        </w:r>
        <w:r w:rsidRPr="00D975BB">
          <w:rPr>
            <w:noProof/>
            <w:webHidden/>
          </w:rPr>
          <w:fldChar w:fldCharType="end"/>
        </w:r>
      </w:hyperlink>
    </w:p>
    <w:p w14:paraId="5C6F1FED" w14:textId="0CA7B64F" w:rsidR="00D975BB" w:rsidRPr="00D975BB" w:rsidRDefault="00D975BB">
      <w:pPr>
        <w:pStyle w:val="TOC3"/>
        <w:rPr>
          <w:rFonts w:asciiTheme="minorHAnsi" w:eastAsiaTheme="minorEastAsia" w:hAnsiTheme="minorHAnsi" w:hint="eastAsia"/>
          <w:noProof/>
          <w:sz w:val="21"/>
          <w:szCs w:val="22"/>
        </w:rPr>
      </w:pPr>
      <w:hyperlink w:anchor="_Toc93267720" w:history="1">
        <w:r w:rsidRPr="00D975BB">
          <w:rPr>
            <w:rStyle w:val="afff0"/>
            <w:noProof/>
          </w:rPr>
          <w:t xml:space="preserve">1.2.2 </w:t>
        </w:r>
        <w:r w:rsidRPr="00D975BB">
          <w:rPr>
            <w:rStyle w:val="afff0"/>
            <w:noProof/>
          </w:rPr>
          <w:t>扉页</w:t>
        </w:r>
        <w:r w:rsidRPr="00D975BB">
          <w:rPr>
            <w:noProof/>
            <w:webHidden/>
          </w:rPr>
          <w:tab/>
        </w:r>
        <w:r w:rsidRPr="00D975BB">
          <w:rPr>
            <w:noProof/>
            <w:webHidden/>
          </w:rPr>
          <w:fldChar w:fldCharType="begin"/>
        </w:r>
        <w:r w:rsidRPr="00D975BB">
          <w:rPr>
            <w:noProof/>
            <w:webHidden/>
          </w:rPr>
          <w:instrText xml:space="preserve"> PAGEREF _Toc93267720 \h </w:instrText>
        </w:r>
        <w:r w:rsidRPr="00D975BB">
          <w:rPr>
            <w:noProof/>
            <w:webHidden/>
          </w:rPr>
        </w:r>
        <w:r w:rsidRPr="00D975BB">
          <w:rPr>
            <w:noProof/>
            <w:webHidden/>
          </w:rPr>
          <w:fldChar w:fldCharType="separate"/>
        </w:r>
        <w:r w:rsidR="004B187B">
          <w:rPr>
            <w:noProof/>
            <w:webHidden/>
          </w:rPr>
          <w:t>2</w:t>
        </w:r>
        <w:r w:rsidRPr="00D975BB">
          <w:rPr>
            <w:noProof/>
            <w:webHidden/>
          </w:rPr>
          <w:fldChar w:fldCharType="end"/>
        </w:r>
      </w:hyperlink>
    </w:p>
    <w:p w14:paraId="2E289C85" w14:textId="24CD1DC5" w:rsidR="00D975BB" w:rsidRPr="00D975BB" w:rsidRDefault="00D975BB">
      <w:pPr>
        <w:pStyle w:val="TOC3"/>
        <w:rPr>
          <w:rFonts w:asciiTheme="minorHAnsi" w:eastAsiaTheme="minorEastAsia" w:hAnsiTheme="minorHAnsi" w:hint="eastAsia"/>
          <w:noProof/>
          <w:sz w:val="21"/>
          <w:szCs w:val="22"/>
        </w:rPr>
      </w:pPr>
      <w:hyperlink w:anchor="_Toc93267721" w:history="1">
        <w:r w:rsidRPr="00D975BB">
          <w:rPr>
            <w:rStyle w:val="afff0"/>
            <w:noProof/>
          </w:rPr>
          <w:t xml:space="preserve">1.2.3 </w:t>
        </w:r>
        <w:r w:rsidRPr="00D975BB">
          <w:rPr>
            <w:rStyle w:val="afff0"/>
            <w:noProof/>
          </w:rPr>
          <w:t>独创性声明和论文使用授权</w:t>
        </w:r>
        <w:r w:rsidRPr="00D975BB">
          <w:rPr>
            <w:noProof/>
            <w:webHidden/>
          </w:rPr>
          <w:tab/>
        </w:r>
        <w:r w:rsidRPr="00D975BB">
          <w:rPr>
            <w:noProof/>
            <w:webHidden/>
          </w:rPr>
          <w:fldChar w:fldCharType="begin"/>
        </w:r>
        <w:r w:rsidRPr="00D975BB">
          <w:rPr>
            <w:noProof/>
            <w:webHidden/>
          </w:rPr>
          <w:instrText xml:space="preserve"> PAGEREF _Toc93267721 \h </w:instrText>
        </w:r>
        <w:r w:rsidRPr="00D975BB">
          <w:rPr>
            <w:noProof/>
            <w:webHidden/>
          </w:rPr>
        </w:r>
        <w:r w:rsidRPr="00D975BB">
          <w:rPr>
            <w:noProof/>
            <w:webHidden/>
          </w:rPr>
          <w:fldChar w:fldCharType="separate"/>
        </w:r>
        <w:r w:rsidR="004B187B">
          <w:rPr>
            <w:noProof/>
            <w:webHidden/>
          </w:rPr>
          <w:t>2</w:t>
        </w:r>
        <w:r w:rsidRPr="00D975BB">
          <w:rPr>
            <w:noProof/>
            <w:webHidden/>
          </w:rPr>
          <w:fldChar w:fldCharType="end"/>
        </w:r>
      </w:hyperlink>
    </w:p>
    <w:p w14:paraId="6709677E" w14:textId="355B45A4" w:rsidR="00D975BB" w:rsidRPr="00D975BB" w:rsidRDefault="00D975BB">
      <w:pPr>
        <w:pStyle w:val="TOC3"/>
        <w:rPr>
          <w:rFonts w:asciiTheme="minorHAnsi" w:eastAsiaTheme="minorEastAsia" w:hAnsiTheme="minorHAnsi" w:hint="eastAsia"/>
          <w:noProof/>
          <w:sz w:val="21"/>
          <w:szCs w:val="22"/>
        </w:rPr>
      </w:pPr>
      <w:hyperlink w:anchor="_Toc93267722" w:history="1">
        <w:r w:rsidRPr="00D975BB">
          <w:rPr>
            <w:rStyle w:val="afff0"/>
            <w:noProof/>
          </w:rPr>
          <w:t xml:space="preserve">1.2.4 </w:t>
        </w:r>
        <w:r w:rsidRPr="00D975BB">
          <w:rPr>
            <w:rStyle w:val="afff0"/>
            <w:noProof/>
          </w:rPr>
          <w:t>摘要</w:t>
        </w:r>
        <w:r w:rsidRPr="00D975BB">
          <w:rPr>
            <w:noProof/>
            <w:webHidden/>
          </w:rPr>
          <w:tab/>
        </w:r>
        <w:r w:rsidRPr="00D975BB">
          <w:rPr>
            <w:noProof/>
            <w:webHidden/>
          </w:rPr>
          <w:fldChar w:fldCharType="begin"/>
        </w:r>
        <w:r w:rsidRPr="00D975BB">
          <w:rPr>
            <w:noProof/>
            <w:webHidden/>
          </w:rPr>
          <w:instrText xml:space="preserve"> PAGEREF _Toc93267722 \h </w:instrText>
        </w:r>
        <w:r w:rsidRPr="00D975BB">
          <w:rPr>
            <w:noProof/>
            <w:webHidden/>
          </w:rPr>
        </w:r>
        <w:r w:rsidRPr="00D975BB">
          <w:rPr>
            <w:noProof/>
            <w:webHidden/>
          </w:rPr>
          <w:fldChar w:fldCharType="separate"/>
        </w:r>
        <w:r w:rsidR="004B187B">
          <w:rPr>
            <w:noProof/>
            <w:webHidden/>
          </w:rPr>
          <w:t>2</w:t>
        </w:r>
        <w:r w:rsidRPr="00D975BB">
          <w:rPr>
            <w:noProof/>
            <w:webHidden/>
          </w:rPr>
          <w:fldChar w:fldCharType="end"/>
        </w:r>
      </w:hyperlink>
    </w:p>
    <w:p w14:paraId="6ED42A0E" w14:textId="477DA08B" w:rsidR="00D975BB" w:rsidRPr="00D975BB" w:rsidRDefault="00D975BB">
      <w:pPr>
        <w:pStyle w:val="TOC3"/>
        <w:rPr>
          <w:rFonts w:asciiTheme="minorHAnsi" w:eastAsiaTheme="minorEastAsia" w:hAnsiTheme="minorHAnsi" w:hint="eastAsia"/>
          <w:noProof/>
          <w:sz w:val="21"/>
          <w:szCs w:val="22"/>
        </w:rPr>
      </w:pPr>
      <w:hyperlink w:anchor="_Toc93267723" w:history="1">
        <w:r w:rsidRPr="00D975BB">
          <w:rPr>
            <w:rStyle w:val="afff0"/>
            <w:noProof/>
          </w:rPr>
          <w:t xml:space="preserve">1.2.5 </w:t>
        </w:r>
        <w:r w:rsidRPr="00D975BB">
          <w:rPr>
            <w:rStyle w:val="afff0"/>
            <w:noProof/>
          </w:rPr>
          <w:t>目录</w:t>
        </w:r>
        <w:r w:rsidRPr="00D975BB">
          <w:rPr>
            <w:noProof/>
            <w:webHidden/>
          </w:rPr>
          <w:tab/>
        </w:r>
        <w:r w:rsidRPr="00D975BB">
          <w:rPr>
            <w:noProof/>
            <w:webHidden/>
          </w:rPr>
          <w:fldChar w:fldCharType="begin"/>
        </w:r>
        <w:r w:rsidRPr="00D975BB">
          <w:rPr>
            <w:noProof/>
            <w:webHidden/>
          </w:rPr>
          <w:instrText xml:space="preserve"> PAGEREF _Toc93267723 \h </w:instrText>
        </w:r>
        <w:r w:rsidRPr="00D975BB">
          <w:rPr>
            <w:noProof/>
            <w:webHidden/>
          </w:rPr>
        </w:r>
        <w:r w:rsidRPr="00D975BB">
          <w:rPr>
            <w:noProof/>
            <w:webHidden/>
          </w:rPr>
          <w:fldChar w:fldCharType="separate"/>
        </w:r>
        <w:r w:rsidR="004B187B">
          <w:rPr>
            <w:noProof/>
            <w:webHidden/>
          </w:rPr>
          <w:t>2</w:t>
        </w:r>
        <w:r w:rsidRPr="00D975BB">
          <w:rPr>
            <w:noProof/>
            <w:webHidden/>
          </w:rPr>
          <w:fldChar w:fldCharType="end"/>
        </w:r>
      </w:hyperlink>
    </w:p>
    <w:p w14:paraId="5C5E60C2" w14:textId="36DB4BB1" w:rsidR="00D975BB" w:rsidRPr="00D975BB" w:rsidRDefault="00D975BB">
      <w:pPr>
        <w:pStyle w:val="TOC3"/>
        <w:rPr>
          <w:rFonts w:asciiTheme="minorHAnsi" w:eastAsiaTheme="minorEastAsia" w:hAnsiTheme="minorHAnsi" w:hint="eastAsia"/>
          <w:noProof/>
          <w:sz w:val="21"/>
          <w:szCs w:val="22"/>
        </w:rPr>
      </w:pPr>
      <w:hyperlink w:anchor="_Toc93267724" w:history="1">
        <w:r w:rsidRPr="00D975BB">
          <w:rPr>
            <w:rStyle w:val="afff0"/>
            <w:noProof/>
          </w:rPr>
          <w:t xml:space="preserve">1.2.6 </w:t>
        </w:r>
        <w:r w:rsidRPr="00D975BB">
          <w:rPr>
            <w:rStyle w:val="afff0"/>
            <w:noProof/>
          </w:rPr>
          <w:t>图目录和表目录</w:t>
        </w:r>
        <w:r w:rsidRPr="00D975BB">
          <w:rPr>
            <w:noProof/>
            <w:webHidden/>
          </w:rPr>
          <w:tab/>
        </w:r>
        <w:r w:rsidRPr="00D975BB">
          <w:rPr>
            <w:noProof/>
            <w:webHidden/>
          </w:rPr>
          <w:fldChar w:fldCharType="begin"/>
        </w:r>
        <w:r w:rsidRPr="00D975BB">
          <w:rPr>
            <w:noProof/>
            <w:webHidden/>
          </w:rPr>
          <w:instrText xml:space="preserve"> PAGEREF _Toc93267724 \h </w:instrText>
        </w:r>
        <w:r w:rsidRPr="00D975BB">
          <w:rPr>
            <w:noProof/>
            <w:webHidden/>
          </w:rPr>
        </w:r>
        <w:r w:rsidRPr="00D975BB">
          <w:rPr>
            <w:noProof/>
            <w:webHidden/>
          </w:rPr>
          <w:fldChar w:fldCharType="separate"/>
        </w:r>
        <w:r w:rsidR="004B187B">
          <w:rPr>
            <w:noProof/>
            <w:webHidden/>
          </w:rPr>
          <w:t>2</w:t>
        </w:r>
        <w:r w:rsidRPr="00D975BB">
          <w:rPr>
            <w:noProof/>
            <w:webHidden/>
          </w:rPr>
          <w:fldChar w:fldCharType="end"/>
        </w:r>
      </w:hyperlink>
    </w:p>
    <w:p w14:paraId="2BB2CE1E" w14:textId="3C109210" w:rsidR="00D975BB" w:rsidRPr="00D975BB" w:rsidRDefault="00D975BB">
      <w:pPr>
        <w:pStyle w:val="TOC3"/>
        <w:rPr>
          <w:rFonts w:asciiTheme="minorHAnsi" w:eastAsiaTheme="minorEastAsia" w:hAnsiTheme="minorHAnsi" w:hint="eastAsia"/>
          <w:noProof/>
          <w:sz w:val="21"/>
          <w:szCs w:val="22"/>
        </w:rPr>
      </w:pPr>
      <w:hyperlink w:anchor="_Toc93267725" w:history="1">
        <w:r w:rsidRPr="00D975BB">
          <w:rPr>
            <w:rStyle w:val="afff0"/>
            <w:noProof/>
          </w:rPr>
          <w:t xml:space="preserve">1.2.7 </w:t>
        </w:r>
        <w:r w:rsidRPr="00D975BB">
          <w:rPr>
            <w:rStyle w:val="afff0"/>
            <w:noProof/>
          </w:rPr>
          <w:t>注释表</w:t>
        </w:r>
        <w:r w:rsidRPr="00D975BB">
          <w:rPr>
            <w:noProof/>
            <w:webHidden/>
          </w:rPr>
          <w:tab/>
        </w:r>
        <w:r w:rsidRPr="00D975BB">
          <w:rPr>
            <w:noProof/>
            <w:webHidden/>
          </w:rPr>
          <w:fldChar w:fldCharType="begin"/>
        </w:r>
        <w:r w:rsidRPr="00D975BB">
          <w:rPr>
            <w:noProof/>
            <w:webHidden/>
          </w:rPr>
          <w:instrText xml:space="preserve"> PAGEREF _Toc93267725 \h </w:instrText>
        </w:r>
        <w:r w:rsidRPr="00D975BB">
          <w:rPr>
            <w:noProof/>
            <w:webHidden/>
          </w:rPr>
        </w:r>
        <w:r w:rsidRPr="00D975BB">
          <w:rPr>
            <w:noProof/>
            <w:webHidden/>
          </w:rPr>
          <w:fldChar w:fldCharType="separate"/>
        </w:r>
        <w:r w:rsidR="004B187B">
          <w:rPr>
            <w:noProof/>
            <w:webHidden/>
          </w:rPr>
          <w:t>3</w:t>
        </w:r>
        <w:r w:rsidRPr="00D975BB">
          <w:rPr>
            <w:noProof/>
            <w:webHidden/>
          </w:rPr>
          <w:fldChar w:fldCharType="end"/>
        </w:r>
      </w:hyperlink>
    </w:p>
    <w:p w14:paraId="059A0DFF" w14:textId="06E49130" w:rsidR="00D975BB" w:rsidRPr="00D975BB" w:rsidRDefault="00D975BB">
      <w:pPr>
        <w:pStyle w:val="TOC2"/>
        <w:ind w:left="840" w:hanging="432"/>
        <w:rPr>
          <w:rFonts w:asciiTheme="minorHAnsi" w:eastAsiaTheme="minorEastAsia" w:hAnsiTheme="minorHAnsi" w:hint="eastAsia"/>
          <w:noProof/>
          <w:sz w:val="21"/>
          <w:szCs w:val="22"/>
        </w:rPr>
      </w:pPr>
      <w:hyperlink w:anchor="_Toc93267726" w:history="1">
        <w:r w:rsidRPr="00D975BB">
          <w:rPr>
            <w:rStyle w:val="afff0"/>
            <w:noProof/>
          </w:rPr>
          <w:t xml:space="preserve">1.3 </w:t>
        </w:r>
        <w:r w:rsidRPr="00D975BB">
          <w:rPr>
            <w:rStyle w:val="afff0"/>
            <w:noProof/>
          </w:rPr>
          <w:t>主体部分</w:t>
        </w:r>
        <w:r w:rsidRPr="00D975BB">
          <w:rPr>
            <w:noProof/>
            <w:webHidden/>
          </w:rPr>
          <w:tab/>
        </w:r>
        <w:r w:rsidRPr="00D975BB">
          <w:rPr>
            <w:noProof/>
            <w:webHidden/>
          </w:rPr>
          <w:fldChar w:fldCharType="begin"/>
        </w:r>
        <w:r w:rsidRPr="00D975BB">
          <w:rPr>
            <w:noProof/>
            <w:webHidden/>
          </w:rPr>
          <w:instrText xml:space="preserve"> PAGEREF _Toc93267726 \h </w:instrText>
        </w:r>
        <w:r w:rsidRPr="00D975BB">
          <w:rPr>
            <w:noProof/>
            <w:webHidden/>
          </w:rPr>
        </w:r>
        <w:r w:rsidRPr="00D975BB">
          <w:rPr>
            <w:noProof/>
            <w:webHidden/>
          </w:rPr>
          <w:fldChar w:fldCharType="separate"/>
        </w:r>
        <w:r w:rsidR="004B187B">
          <w:rPr>
            <w:noProof/>
            <w:webHidden/>
          </w:rPr>
          <w:t>3</w:t>
        </w:r>
        <w:r w:rsidRPr="00D975BB">
          <w:rPr>
            <w:noProof/>
            <w:webHidden/>
          </w:rPr>
          <w:fldChar w:fldCharType="end"/>
        </w:r>
      </w:hyperlink>
    </w:p>
    <w:p w14:paraId="0217B2DA" w14:textId="3C2396EC" w:rsidR="00D975BB" w:rsidRPr="00D975BB" w:rsidRDefault="00D975BB">
      <w:pPr>
        <w:pStyle w:val="TOC3"/>
        <w:rPr>
          <w:rFonts w:asciiTheme="minorHAnsi" w:eastAsiaTheme="minorEastAsia" w:hAnsiTheme="minorHAnsi" w:hint="eastAsia"/>
          <w:noProof/>
          <w:sz w:val="21"/>
          <w:szCs w:val="22"/>
        </w:rPr>
      </w:pPr>
      <w:hyperlink w:anchor="_Toc93267727" w:history="1">
        <w:r w:rsidRPr="00D975BB">
          <w:rPr>
            <w:rStyle w:val="afff0"/>
            <w:noProof/>
          </w:rPr>
          <w:t xml:space="preserve">1.3.1 </w:t>
        </w:r>
        <w:r w:rsidRPr="00D975BB">
          <w:rPr>
            <w:rStyle w:val="afff0"/>
            <w:noProof/>
          </w:rPr>
          <w:t>绪论</w:t>
        </w:r>
        <w:r w:rsidRPr="00D975BB">
          <w:rPr>
            <w:noProof/>
            <w:webHidden/>
          </w:rPr>
          <w:tab/>
        </w:r>
        <w:r w:rsidRPr="00D975BB">
          <w:rPr>
            <w:noProof/>
            <w:webHidden/>
          </w:rPr>
          <w:fldChar w:fldCharType="begin"/>
        </w:r>
        <w:r w:rsidRPr="00D975BB">
          <w:rPr>
            <w:noProof/>
            <w:webHidden/>
          </w:rPr>
          <w:instrText xml:space="preserve"> PAGEREF _Toc93267727 \h </w:instrText>
        </w:r>
        <w:r w:rsidRPr="00D975BB">
          <w:rPr>
            <w:noProof/>
            <w:webHidden/>
          </w:rPr>
        </w:r>
        <w:r w:rsidRPr="00D975BB">
          <w:rPr>
            <w:noProof/>
            <w:webHidden/>
          </w:rPr>
          <w:fldChar w:fldCharType="separate"/>
        </w:r>
        <w:r w:rsidR="004B187B">
          <w:rPr>
            <w:noProof/>
            <w:webHidden/>
          </w:rPr>
          <w:t>3</w:t>
        </w:r>
        <w:r w:rsidRPr="00D975BB">
          <w:rPr>
            <w:noProof/>
            <w:webHidden/>
          </w:rPr>
          <w:fldChar w:fldCharType="end"/>
        </w:r>
      </w:hyperlink>
    </w:p>
    <w:p w14:paraId="6235060C" w14:textId="0B8559D2" w:rsidR="00D975BB" w:rsidRPr="00D975BB" w:rsidRDefault="00D975BB">
      <w:pPr>
        <w:pStyle w:val="TOC3"/>
        <w:rPr>
          <w:rFonts w:asciiTheme="minorHAnsi" w:eastAsiaTheme="minorEastAsia" w:hAnsiTheme="minorHAnsi" w:hint="eastAsia"/>
          <w:noProof/>
          <w:sz w:val="21"/>
          <w:szCs w:val="22"/>
        </w:rPr>
      </w:pPr>
      <w:hyperlink w:anchor="_Toc93267728" w:history="1">
        <w:r w:rsidRPr="00D975BB">
          <w:rPr>
            <w:rStyle w:val="afff0"/>
            <w:noProof/>
          </w:rPr>
          <w:t xml:space="preserve">1.3.2 </w:t>
        </w:r>
        <w:r w:rsidRPr="00D975BB">
          <w:rPr>
            <w:rStyle w:val="afff0"/>
            <w:noProof/>
          </w:rPr>
          <w:t>正文</w:t>
        </w:r>
        <w:r w:rsidRPr="00D975BB">
          <w:rPr>
            <w:noProof/>
            <w:webHidden/>
          </w:rPr>
          <w:tab/>
        </w:r>
        <w:r w:rsidRPr="00D975BB">
          <w:rPr>
            <w:noProof/>
            <w:webHidden/>
          </w:rPr>
          <w:fldChar w:fldCharType="begin"/>
        </w:r>
        <w:r w:rsidRPr="00D975BB">
          <w:rPr>
            <w:noProof/>
            <w:webHidden/>
          </w:rPr>
          <w:instrText xml:space="preserve"> PAGEREF _Toc93267728 \h </w:instrText>
        </w:r>
        <w:r w:rsidRPr="00D975BB">
          <w:rPr>
            <w:noProof/>
            <w:webHidden/>
          </w:rPr>
        </w:r>
        <w:r w:rsidRPr="00D975BB">
          <w:rPr>
            <w:noProof/>
            <w:webHidden/>
          </w:rPr>
          <w:fldChar w:fldCharType="separate"/>
        </w:r>
        <w:r w:rsidR="004B187B">
          <w:rPr>
            <w:noProof/>
            <w:webHidden/>
          </w:rPr>
          <w:t>3</w:t>
        </w:r>
        <w:r w:rsidRPr="00D975BB">
          <w:rPr>
            <w:noProof/>
            <w:webHidden/>
          </w:rPr>
          <w:fldChar w:fldCharType="end"/>
        </w:r>
      </w:hyperlink>
    </w:p>
    <w:p w14:paraId="2735E4B0" w14:textId="6CB23FE0" w:rsidR="00D975BB" w:rsidRPr="00D975BB" w:rsidRDefault="00D975BB">
      <w:pPr>
        <w:pStyle w:val="TOC3"/>
        <w:rPr>
          <w:rFonts w:asciiTheme="minorHAnsi" w:eastAsiaTheme="minorEastAsia" w:hAnsiTheme="minorHAnsi" w:hint="eastAsia"/>
          <w:noProof/>
          <w:sz w:val="21"/>
          <w:szCs w:val="22"/>
        </w:rPr>
      </w:pPr>
      <w:hyperlink w:anchor="_Toc93267729" w:history="1">
        <w:r w:rsidRPr="00D975BB">
          <w:rPr>
            <w:rStyle w:val="afff0"/>
            <w:noProof/>
          </w:rPr>
          <w:t xml:space="preserve">1.3.3 </w:t>
        </w:r>
        <w:r w:rsidRPr="00D975BB">
          <w:rPr>
            <w:rStyle w:val="afff0"/>
            <w:noProof/>
          </w:rPr>
          <w:t>结论</w:t>
        </w:r>
        <w:r w:rsidRPr="00D975BB">
          <w:rPr>
            <w:noProof/>
            <w:webHidden/>
          </w:rPr>
          <w:tab/>
        </w:r>
        <w:r w:rsidRPr="00D975BB">
          <w:rPr>
            <w:noProof/>
            <w:webHidden/>
          </w:rPr>
          <w:fldChar w:fldCharType="begin"/>
        </w:r>
        <w:r w:rsidRPr="00D975BB">
          <w:rPr>
            <w:noProof/>
            <w:webHidden/>
          </w:rPr>
          <w:instrText xml:space="preserve"> PAGEREF _Toc93267729 \h </w:instrText>
        </w:r>
        <w:r w:rsidRPr="00D975BB">
          <w:rPr>
            <w:noProof/>
            <w:webHidden/>
          </w:rPr>
        </w:r>
        <w:r w:rsidRPr="00D975BB">
          <w:rPr>
            <w:noProof/>
            <w:webHidden/>
          </w:rPr>
          <w:fldChar w:fldCharType="separate"/>
        </w:r>
        <w:r w:rsidR="004B187B">
          <w:rPr>
            <w:noProof/>
            <w:webHidden/>
          </w:rPr>
          <w:t>3</w:t>
        </w:r>
        <w:r w:rsidRPr="00D975BB">
          <w:rPr>
            <w:noProof/>
            <w:webHidden/>
          </w:rPr>
          <w:fldChar w:fldCharType="end"/>
        </w:r>
      </w:hyperlink>
    </w:p>
    <w:p w14:paraId="5992F4C0" w14:textId="52DF87FB" w:rsidR="00D975BB" w:rsidRPr="00D975BB" w:rsidRDefault="00D975BB">
      <w:pPr>
        <w:pStyle w:val="TOC2"/>
        <w:ind w:left="840" w:hanging="432"/>
        <w:rPr>
          <w:rFonts w:asciiTheme="minorHAnsi" w:eastAsiaTheme="minorEastAsia" w:hAnsiTheme="minorHAnsi" w:hint="eastAsia"/>
          <w:noProof/>
          <w:sz w:val="21"/>
          <w:szCs w:val="22"/>
        </w:rPr>
      </w:pPr>
      <w:hyperlink w:anchor="_Toc93267730" w:history="1">
        <w:r w:rsidRPr="00D975BB">
          <w:rPr>
            <w:rStyle w:val="afff0"/>
            <w:noProof/>
          </w:rPr>
          <w:t xml:space="preserve">1.4 </w:t>
        </w:r>
        <w:r w:rsidRPr="00D975BB">
          <w:rPr>
            <w:rStyle w:val="afff0"/>
            <w:noProof/>
          </w:rPr>
          <w:t>结尾部分</w:t>
        </w:r>
        <w:r w:rsidRPr="00D975BB">
          <w:rPr>
            <w:noProof/>
            <w:webHidden/>
          </w:rPr>
          <w:tab/>
        </w:r>
        <w:r w:rsidRPr="00D975BB">
          <w:rPr>
            <w:noProof/>
            <w:webHidden/>
          </w:rPr>
          <w:fldChar w:fldCharType="begin"/>
        </w:r>
        <w:r w:rsidRPr="00D975BB">
          <w:rPr>
            <w:noProof/>
            <w:webHidden/>
          </w:rPr>
          <w:instrText xml:space="preserve"> PAGEREF _Toc93267730 \h </w:instrText>
        </w:r>
        <w:r w:rsidRPr="00D975BB">
          <w:rPr>
            <w:noProof/>
            <w:webHidden/>
          </w:rPr>
        </w:r>
        <w:r w:rsidRPr="00D975BB">
          <w:rPr>
            <w:noProof/>
            <w:webHidden/>
          </w:rPr>
          <w:fldChar w:fldCharType="separate"/>
        </w:r>
        <w:r w:rsidR="004B187B">
          <w:rPr>
            <w:noProof/>
            <w:webHidden/>
          </w:rPr>
          <w:t>4</w:t>
        </w:r>
        <w:r w:rsidRPr="00D975BB">
          <w:rPr>
            <w:noProof/>
            <w:webHidden/>
          </w:rPr>
          <w:fldChar w:fldCharType="end"/>
        </w:r>
      </w:hyperlink>
    </w:p>
    <w:p w14:paraId="75C44828" w14:textId="4DE23333" w:rsidR="00D975BB" w:rsidRPr="00D975BB" w:rsidRDefault="00D975BB">
      <w:pPr>
        <w:pStyle w:val="TOC3"/>
        <w:rPr>
          <w:rFonts w:asciiTheme="minorHAnsi" w:eastAsiaTheme="minorEastAsia" w:hAnsiTheme="minorHAnsi" w:hint="eastAsia"/>
          <w:noProof/>
          <w:sz w:val="21"/>
          <w:szCs w:val="22"/>
        </w:rPr>
      </w:pPr>
      <w:hyperlink w:anchor="_Toc93267731" w:history="1">
        <w:r w:rsidRPr="00D975BB">
          <w:rPr>
            <w:rStyle w:val="afff0"/>
            <w:noProof/>
          </w:rPr>
          <w:t xml:space="preserve">1.4.1 </w:t>
        </w:r>
        <w:r w:rsidRPr="00D975BB">
          <w:rPr>
            <w:rStyle w:val="afff0"/>
            <w:noProof/>
          </w:rPr>
          <w:t>致谢</w:t>
        </w:r>
        <w:r w:rsidRPr="00D975BB">
          <w:rPr>
            <w:noProof/>
            <w:webHidden/>
          </w:rPr>
          <w:tab/>
        </w:r>
        <w:r w:rsidRPr="00D975BB">
          <w:rPr>
            <w:noProof/>
            <w:webHidden/>
          </w:rPr>
          <w:fldChar w:fldCharType="begin"/>
        </w:r>
        <w:r w:rsidRPr="00D975BB">
          <w:rPr>
            <w:noProof/>
            <w:webHidden/>
          </w:rPr>
          <w:instrText xml:space="preserve"> PAGEREF _Toc93267731 \h </w:instrText>
        </w:r>
        <w:r w:rsidRPr="00D975BB">
          <w:rPr>
            <w:noProof/>
            <w:webHidden/>
          </w:rPr>
        </w:r>
        <w:r w:rsidRPr="00D975BB">
          <w:rPr>
            <w:noProof/>
            <w:webHidden/>
          </w:rPr>
          <w:fldChar w:fldCharType="separate"/>
        </w:r>
        <w:r w:rsidR="004B187B">
          <w:rPr>
            <w:noProof/>
            <w:webHidden/>
          </w:rPr>
          <w:t>4</w:t>
        </w:r>
        <w:r w:rsidRPr="00D975BB">
          <w:rPr>
            <w:noProof/>
            <w:webHidden/>
          </w:rPr>
          <w:fldChar w:fldCharType="end"/>
        </w:r>
      </w:hyperlink>
    </w:p>
    <w:p w14:paraId="061121A4" w14:textId="328CB5C6" w:rsidR="00D975BB" w:rsidRPr="00D975BB" w:rsidRDefault="00D975BB">
      <w:pPr>
        <w:pStyle w:val="TOC3"/>
        <w:rPr>
          <w:rFonts w:asciiTheme="minorHAnsi" w:eastAsiaTheme="minorEastAsia" w:hAnsiTheme="minorHAnsi" w:hint="eastAsia"/>
          <w:noProof/>
          <w:sz w:val="21"/>
          <w:szCs w:val="22"/>
        </w:rPr>
      </w:pPr>
      <w:hyperlink w:anchor="_Toc93267732" w:history="1">
        <w:r w:rsidRPr="00D975BB">
          <w:rPr>
            <w:rStyle w:val="afff0"/>
            <w:noProof/>
          </w:rPr>
          <w:t xml:space="preserve">1.4.2 </w:t>
        </w:r>
        <w:r w:rsidRPr="00D975BB">
          <w:rPr>
            <w:rStyle w:val="afff0"/>
            <w:noProof/>
          </w:rPr>
          <w:t>参考文献</w:t>
        </w:r>
        <w:r w:rsidRPr="00D975BB">
          <w:rPr>
            <w:noProof/>
            <w:webHidden/>
          </w:rPr>
          <w:tab/>
        </w:r>
        <w:r w:rsidRPr="00D975BB">
          <w:rPr>
            <w:noProof/>
            <w:webHidden/>
          </w:rPr>
          <w:fldChar w:fldCharType="begin"/>
        </w:r>
        <w:r w:rsidRPr="00D975BB">
          <w:rPr>
            <w:noProof/>
            <w:webHidden/>
          </w:rPr>
          <w:instrText xml:space="preserve"> PAGEREF _Toc93267732 \h </w:instrText>
        </w:r>
        <w:r w:rsidRPr="00D975BB">
          <w:rPr>
            <w:noProof/>
            <w:webHidden/>
          </w:rPr>
        </w:r>
        <w:r w:rsidRPr="00D975BB">
          <w:rPr>
            <w:noProof/>
            <w:webHidden/>
          </w:rPr>
          <w:fldChar w:fldCharType="separate"/>
        </w:r>
        <w:r w:rsidR="004B187B">
          <w:rPr>
            <w:noProof/>
            <w:webHidden/>
          </w:rPr>
          <w:t>4</w:t>
        </w:r>
        <w:r w:rsidRPr="00D975BB">
          <w:rPr>
            <w:noProof/>
            <w:webHidden/>
          </w:rPr>
          <w:fldChar w:fldCharType="end"/>
        </w:r>
      </w:hyperlink>
    </w:p>
    <w:p w14:paraId="5A4454D6" w14:textId="65C38D41" w:rsidR="00D975BB" w:rsidRPr="00D975BB" w:rsidRDefault="00D975BB">
      <w:pPr>
        <w:pStyle w:val="TOC3"/>
        <w:rPr>
          <w:rFonts w:asciiTheme="minorHAnsi" w:eastAsiaTheme="minorEastAsia" w:hAnsiTheme="minorHAnsi" w:hint="eastAsia"/>
          <w:noProof/>
          <w:sz w:val="21"/>
          <w:szCs w:val="22"/>
        </w:rPr>
      </w:pPr>
      <w:hyperlink w:anchor="_Toc93267733" w:history="1">
        <w:r w:rsidRPr="00D975BB">
          <w:rPr>
            <w:rStyle w:val="afff0"/>
            <w:noProof/>
          </w:rPr>
          <w:t xml:space="preserve">1.4.3 </w:t>
        </w:r>
        <w:r w:rsidRPr="00D975BB">
          <w:rPr>
            <w:rStyle w:val="afff0"/>
            <w:noProof/>
          </w:rPr>
          <w:t>附录</w:t>
        </w:r>
        <w:r w:rsidRPr="00D975BB">
          <w:rPr>
            <w:noProof/>
            <w:webHidden/>
          </w:rPr>
          <w:tab/>
        </w:r>
        <w:r w:rsidRPr="00D975BB">
          <w:rPr>
            <w:noProof/>
            <w:webHidden/>
          </w:rPr>
          <w:fldChar w:fldCharType="begin"/>
        </w:r>
        <w:r w:rsidRPr="00D975BB">
          <w:rPr>
            <w:noProof/>
            <w:webHidden/>
          </w:rPr>
          <w:instrText xml:space="preserve"> PAGEREF _Toc93267733 \h </w:instrText>
        </w:r>
        <w:r w:rsidRPr="00D975BB">
          <w:rPr>
            <w:noProof/>
            <w:webHidden/>
          </w:rPr>
        </w:r>
        <w:r w:rsidRPr="00D975BB">
          <w:rPr>
            <w:noProof/>
            <w:webHidden/>
          </w:rPr>
          <w:fldChar w:fldCharType="separate"/>
        </w:r>
        <w:r w:rsidR="004B187B">
          <w:rPr>
            <w:noProof/>
            <w:webHidden/>
          </w:rPr>
          <w:t>4</w:t>
        </w:r>
        <w:r w:rsidRPr="00D975BB">
          <w:rPr>
            <w:noProof/>
            <w:webHidden/>
          </w:rPr>
          <w:fldChar w:fldCharType="end"/>
        </w:r>
      </w:hyperlink>
    </w:p>
    <w:p w14:paraId="0A7781CB" w14:textId="491A18E0" w:rsidR="00D975BB" w:rsidRPr="00D975BB" w:rsidRDefault="00D975BB">
      <w:pPr>
        <w:pStyle w:val="TOC3"/>
        <w:rPr>
          <w:rFonts w:asciiTheme="minorHAnsi" w:eastAsiaTheme="minorEastAsia" w:hAnsiTheme="minorHAnsi" w:hint="eastAsia"/>
          <w:noProof/>
          <w:sz w:val="21"/>
          <w:szCs w:val="22"/>
        </w:rPr>
      </w:pPr>
      <w:hyperlink w:anchor="_Toc93267734" w:history="1">
        <w:r w:rsidRPr="00D975BB">
          <w:rPr>
            <w:rStyle w:val="afff0"/>
            <w:noProof/>
          </w:rPr>
          <w:t xml:space="preserve">1.4.4 </w:t>
        </w:r>
        <w:r w:rsidRPr="00D975BB">
          <w:rPr>
            <w:rStyle w:val="afff0"/>
            <w:noProof/>
          </w:rPr>
          <w:t>攻读学位期间取得的成果</w:t>
        </w:r>
        <w:r w:rsidRPr="00D975BB">
          <w:rPr>
            <w:noProof/>
            <w:webHidden/>
          </w:rPr>
          <w:tab/>
        </w:r>
        <w:r w:rsidRPr="00D975BB">
          <w:rPr>
            <w:noProof/>
            <w:webHidden/>
          </w:rPr>
          <w:fldChar w:fldCharType="begin"/>
        </w:r>
        <w:r w:rsidRPr="00D975BB">
          <w:rPr>
            <w:noProof/>
            <w:webHidden/>
          </w:rPr>
          <w:instrText xml:space="preserve"> PAGEREF _Toc93267734 \h </w:instrText>
        </w:r>
        <w:r w:rsidRPr="00D975BB">
          <w:rPr>
            <w:noProof/>
            <w:webHidden/>
          </w:rPr>
        </w:r>
        <w:r w:rsidRPr="00D975BB">
          <w:rPr>
            <w:noProof/>
            <w:webHidden/>
          </w:rPr>
          <w:fldChar w:fldCharType="separate"/>
        </w:r>
        <w:r w:rsidR="004B187B">
          <w:rPr>
            <w:noProof/>
            <w:webHidden/>
          </w:rPr>
          <w:t>4</w:t>
        </w:r>
        <w:r w:rsidRPr="00D975BB">
          <w:rPr>
            <w:noProof/>
            <w:webHidden/>
          </w:rPr>
          <w:fldChar w:fldCharType="end"/>
        </w:r>
      </w:hyperlink>
    </w:p>
    <w:p w14:paraId="25BAF960" w14:textId="71E5F12E" w:rsidR="00D975BB" w:rsidRPr="00D975BB" w:rsidRDefault="00D975BB">
      <w:pPr>
        <w:pStyle w:val="TOC2"/>
        <w:ind w:left="840" w:hanging="432"/>
        <w:rPr>
          <w:rFonts w:asciiTheme="minorHAnsi" w:eastAsiaTheme="minorEastAsia" w:hAnsiTheme="minorHAnsi" w:hint="eastAsia"/>
          <w:noProof/>
          <w:sz w:val="21"/>
          <w:szCs w:val="22"/>
        </w:rPr>
      </w:pPr>
      <w:hyperlink w:anchor="_Toc93267735" w:history="1">
        <w:r w:rsidRPr="00D975BB">
          <w:rPr>
            <w:rStyle w:val="afff0"/>
            <w:noProof/>
          </w:rPr>
          <w:t xml:space="preserve">1.5 </w:t>
        </w:r>
        <w:r w:rsidRPr="00D975BB">
          <w:rPr>
            <w:rStyle w:val="afff0"/>
            <w:noProof/>
          </w:rPr>
          <w:t>各部分标题英文翻译</w:t>
        </w:r>
        <w:r w:rsidRPr="00D975BB">
          <w:rPr>
            <w:noProof/>
            <w:webHidden/>
          </w:rPr>
          <w:tab/>
        </w:r>
        <w:r w:rsidRPr="00D975BB">
          <w:rPr>
            <w:noProof/>
            <w:webHidden/>
          </w:rPr>
          <w:fldChar w:fldCharType="begin"/>
        </w:r>
        <w:r w:rsidRPr="00D975BB">
          <w:rPr>
            <w:noProof/>
            <w:webHidden/>
          </w:rPr>
          <w:instrText xml:space="preserve"> PAGEREF _Toc93267735 \h </w:instrText>
        </w:r>
        <w:r w:rsidRPr="00D975BB">
          <w:rPr>
            <w:noProof/>
            <w:webHidden/>
          </w:rPr>
        </w:r>
        <w:r w:rsidRPr="00D975BB">
          <w:rPr>
            <w:noProof/>
            <w:webHidden/>
          </w:rPr>
          <w:fldChar w:fldCharType="separate"/>
        </w:r>
        <w:r w:rsidR="004B187B">
          <w:rPr>
            <w:noProof/>
            <w:webHidden/>
          </w:rPr>
          <w:t>4</w:t>
        </w:r>
        <w:r w:rsidRPr="00D975BB">
          <w:rPr>
            <w:noProof/>
            <w:webHidden/>
          </w:rPr>
          <w:fldChar w:fldCharType="end"/>
        </w:r>
      </w:hyperlink>
    </w:p>
    <w:p w14:paraId="10FDAD4C" w14:textId="659EE568" w:rsidR="00D975BB" w:rsidRPr="00D975BB" w:rsidRDefault="00D975BB">
      <w:pPr>
        <w:pStyle w:val="TOC1"/>
        <w:ind w:left="840" w:hanging="840"/>
        <w:rPr>
          <w:rFonts w:asciiTheme="minorHAnsi" w:eastAsiaTheme="minorEastAsia" w:hAnsiTheme="minorHAnsi" w:hint="eastAsia"/>
          <w:noProof/>
          <w:sz w:val="21"/>
          <w:szCs w:val="22"/>
        </w:rPr>
      </w:pPr>
      <w:hyperlink w:anchor="_Toc93267736" w:history="1">
        <w:r w:rsidRPr="00D975BB">
          <w:rPr>
            <w:rStyle w:val="afff0"/>
            <w:rFonts w:ascii="黑体" w:hAnsi="黑体"/>
            <w:noProof/>
          </w:rPr>
          <w:t>第二章</w:t>
        </w:r>
        <w:r w:rsidRPr="00D975BB">
          <w:rPr>
            <w:rStyle w:val="afff0"/>
            <w:noProof/>
          </w:rPr>
          <w:t xml:space="preserve"> </w:t>
        </w:r>
        <w:r w:rsidRPr="00D975BB">
          <w:rPr>
            <w:rStyle w:val="afff0"/>
            <w:noProof/>
          </w:rPr>
          <w:t>格式规范</w:t>
        </w:r>
        <w:r w:rsidRPr="00D975BB">
          <w:rPr>
            <w:noProof/>
            <w:webHidden/>
          </w:rPr>
          <w:tab/>
        </w:r>
        <w:r w:rsidRPr="00D975BB">
          <w:rPr>
            <w:noProof/>
            <w:webHidden/>
          </w:rPr>
          <w:fldChar w:fldCharType="begin"/>
        </w:r>
        <w:r w:rsidRPr="00D975BB">
          <w:rPr>
            <w:noProof/>
            <w:webHidden/>
          </w:rPr>
          <w:instrText xml:space="preserve"> PAGEREF _Toc93267736 \h </w:instrText>
        </w:r>
        <w:r w:rsidRPr="00D975BB">
          <w:rPr>
            <w:noProof/>
            <w:webHidden/>
          </w:rPr>
        </w:r>
        <w:r w:rsidRPr="00D975BB">
          <w:rPr>
            <w:noProof/>
            <w:webHidden/>
          </w:rPr>
          <w:fldChar w:fldCharType="separate"/>
        </w:r>
        <w:r w:rsidR="004B187B">
          <w:rPr>
            <w:noProof/>
            <w:webHidden/>
          </w:rPr>
          <w:t>5</w:t>
        </w:r>
        <w:r w:rsidRPr="00D975BB">
          <w:rPr>
            <w:noProof/>
            <w:webHidden/>
          </w:rPr>
          <w:fldChar w:fldCharType="end"/>
        </w:r>
      </w:hyperlink>
    </w:p>
    <w:p w14:paraId="6EEDF2C8" w14:textId="2415BF49" w:rsidR="00D975BB" w:rsidRPr="00D975BB" w:rsidRDefault="00D975BB">
      <w:pPr>
        <w:pStyle w:val="TOC2"/>
        <w:ind w:left="840" w:hanging="432"/>
        <w:rPr>
          <w:rFonts w:asciiTheme="minorHAnsi" w:eastAsiaTheme="minorEastAsia" w:hAnsiTheme="minorHAnsi" w:hint="eastAsia"/>
          <w:noProof/>
          <w:sz w:val="21"/>
          <w:szCs w:val="22"/>
        </w:rPr>
      </w:pPr>
      <w:hyperlink w:anchor="_Toc93267737" w:history="1">
        <w:r w:rsidRPr="00D975BB">
          <w:rPr>
            <w:rStyle w:val="afff0"/>
            <w:noProof/>
          </w:rPr>
          <w:t xml:space="preserve">2.1 </w:t>
        </w:r>
        <w:r w:rsidRPr="00D975BB">
          <w:rPr>
            <w:rStyle w:val="afff0"/>
            <w:noProof/>
          </w:rPr>
          <w:t>语言和表述</w:t>
        </w:r>
        <w:r w:rsidRPr="00D975BB">
          <w:rPr>
            <w:noProof/>
            <w:webHidden/>
          </w:rPr>
          <w:tab/>
        </w:r>
        <w:r w:rsidRPr="00D975BB">
          <w:rPr>
            <w:noProof/>
            <w:webHidden/>
          </w:rPr>
          <w:fldChar w:fldCharType="begin"/>
        </w:r>
        <w:r w:rsidRPr="00D975BB">
          <w:rPr>
            <w:noProof/>
            <w:webHidden/>
          </w:rPr>
          <w:instrText xml:space="preserve"> PAGEREF _Toc93267737 \h </w:instrText>
        </w:r>
        <w:r w:rsidRPr="00D975BB">
          <w:rPr>
            <w:noProof/>
            <w:webHidden/>
          </w:rPr>
        </w:r>
        <w:r w:rsidRPr="00D975BB">
          <w:rPr>
            <w:noProof/>
            <w:webHidden/>
          </w:rPr>
          <w:fldChar w:fldCharType="separate"/>
        </w:r>
        <w:r w:rsidR="004B187B">
          <w:rPr>
            <w:noProof/>
            <w:webHidden/>
          </w:rPr>
          <w:t>5</w:t>
        </w:r>
        <w:r w:rsidRPr="00D975BB">
          <w:rPr>
            <w:noProof/>
            <w:webHidden/>
          </w:rPr>
          <w:fldChar w:fldCharType="end"/>
        </w:r>
      </w:hyperlink>
    </w:p>
    <w:p w14:paraId="3987C902" w14:textId="5AC90285" w:rsidR="00D975BB" w:rsidRPr="00D975BB" w:rsidRDefault="00D975BB">
      <w:pPr>
        <w:pStyle w:val="TOC2"/>
        <w:ind w:left="840" w:hanging="432"/>
        <w:rPr>
          <w:rFonts w:asciiTheme="minorHAnsi" w:eastAsiaTheme="minorEastAsia" w:hAnsiTheme="minorHAnsi" w:hint="eastAsia"/>
          <w:noProof/>
          <w:sz w:val="21"/>
          <w:szCs w:val="22"/>
        </w:rPr>
      </w:pPr>
      <w:hyperlink w:anchor="_Toc93267738" w:history="1">
        <w:r w:rsidRPr="00D975BB">
          <w:rPr>
            <w:rStyle w:val="afff0"/>
            <w:noProof/>
          </w:rPr>
          <w:t xml:space="preserve">2.2 </w:t>
        </w:r>
        <w:r w:rsidRPr="00D975BB">
          <w:rPr>
            <w:rStyle w:val="afff0"/>
            <w:noProof/>
          </w:rPr>
          <w:t>标题和层次</w:t>
        </w:r>
        <w:r w:rsidRPr="00D975BB">
          <w:rPr>
            <w:noProof/>
            <w:webHidden/>
          </w:rPr>
          <w:tab/>
        </w:r>
        <w:r w:rsidRPr="00D975BB">
          <w:rPr>
            <w:noProof/>
            <w:webHidden/>
          </w:rPr>
          <w:fldChar w:fldCharType="begin"/>
        </w:r>
        <w:r w:rsidRPr="00D975BB">
          <w:rPr>
            <w:noProof/>
            <w:webHidden/>
          </w:rPr>
          <w:instrText xml:space="preserve"> PAGEREF _Toc93267738 \h </w:instrText>
        </w:r>
        <w:r w:rsidRPr="00D975BB">
          <w:rPr>
            <w:noProof/>
            <w:webHidden/>
          </w:rPr>
        </w:r>
        <w:r w:rsidRPr="00D975BB">
          <w:rPr>
            <w:noProof/>
            <w:webHidden/>
          </w:rPr>
          <w:fldChar w:fldCharType="separate"/>
        </w:r>
        <w:r w:rsidR="004B187B">
          <w:rPr>
            <w:noProof/>
            <w:webHidden/>
          </w:rPr>
          <w:t>5</w:t>
        </w:r>
        <w:r w:rsidRPr="00D975BB">
          <w:rPr>
            <w:noProof/>
            <w:webHidden/>
          </w:rPr>
          <w:fldChar w:fldCharType="end"/>
        </w:r>
      </w:hyperlink>
    </w:p>
    <w:p w14:paraId="2937305D" w14:textId="0328657B" w:rsidR="00D975BB" w:rsidRPr="00D975BB" w:rsidRDefault="00D975BB">
      <w:pPr>
        <w:pStyle w:val="TOC2"/>
        <w:ind w:left="840" w:hanging="432"/>
        <w:rPr>
          <w:rFonts w:asciiTheme="minorHAnsi" w:eastAsiaTheme="minorEastAsia" w:hAnsiTheme="minorHAnsi" w:hint="eastAsia"/>
          <w:noProof/>
          <w:sz w:val="21"/>
          <w:szCs w:val="22"/>
        </w:rPr>
      </w:pPr>
      <w:hyperlink w:anchor="_Toc93267739" w:history="1">
        <w:r w:rsidRPr="00D975BB">
          <w:rPr>
            <w:rStyle w:val="afff0"/>
            <w:noProof/>
          </w:rPr>
          <w:t xml:space="preserve">2.3 </w:t>
        </w:r>
        <w:r w:rsidRPr="00D975BB">
          <w:rPr>
            <w:rStyle w:val="afff0"/>
            <w:noProof/>
          </w:rPr>
          <w:t>字体和段落</w:t>
        </w:r>
        <w:r w:rsidRPr="00D975BB">
          <w:rPr>
            <w:noProof/>
            <w:webHidden/>
          </w:rPr>
          <w:tab/>
        </w:r>
        <w:r w:rsidRPr="00D975BB">
          <w:rPr>
            <w:noProof/>
            <w:webHidden/>
          </w:rPr>
          <w:fldChar w:fldCharType="begin"/>
        </w:r>
        <w:r w:rsidRPr="00D975BB">
          <w:rPr>
            <w:noProof/>
            <w:webHidden/>
          </w:rPr>
          <w:instrText xml:space="preserve"> PAGEREF _Toc93267739 \h </w:instrText>
        </w:r>
        <w:r w:rsidRPr="00D975BB">
          <w:rPr>
            <w:noProof/>
            <w:webHidden/>
          </w:rPr>
        </w:r>
        <w:r w:rsidRPr="00D975BB">
          <w:rPr>
            <w:noProof/>
            <w:webHidden/>
          </w:rPr>
          <w:fldChar w:fldCharType="separate"/>
        </w:r>
        <w:r w:rsidR="004B187B">
          <w:rPr>
            <w:noProof/>
            <w:webHidden/>
          </w:rPr>
          <w:t>5</w:t>
        </w:r>
        <w:r w:rsidRPr="00D975BB">
          <w:rPr>
            <w:noProof/>
            <w:webHidden/>
          </w:rPr>
          <w:fldChar w:fldCharType="end"/>
        </w:r>
      </w:hyperlink>
    </w:p>
    <w:p w14:paraId="45472312" w14:textId="39BFBFB6" w:rsidR="00D975BB" w:rsidRPr="00D975BB" w:rsidRDefault="00D975BB">
      <w:pPr>
        <w:pStyle w:val="TOC2"/>
        <w:ind w:left="840" w:hanging="432"/>
        <w:rPr>
          <w:rFonts w:asciiTheme="minorHAnsi" w:eastAsiaTheme="minorEastAsia" w:hAnsiTheme="minorHAnsi" w:hint="eastAsia"/>
          <w:noProof/>
          <w:sz w:val="21"/>
          <w:szCs w:val="22"/>
        </w:rPr>
      </w:pPr>
      <w:hyperlink w:anchor="_Toc93267740" w:history="1">
        <w:r w:rsidRPr="00D975BB">
          <w:rPr>
            <w:rStyle w:val="afff0"/>
            <w:noProof/>
          </w:rPr>
          <w:t xml:space="preserve">2.4 </w:t>
        </w:r>
        <w:r w:rsidRPr="00D975BB">
          <w:rPr>
            <w:rStyle w:val="afff0"/>
            <w:noProof/>
          </w:rPr>
          <w:t>图和表</w:t>
        </w:r>
        <w:r w:rsidRPr="00D975BB">
          <w:rPr>
            <w:noProof/>
            <w:webHidden/>
          </w:rPr>
          <w:tab/>
        </w:r>
        <w:r w:rsidRPr="00D975BB">
          <w:rPr>
            <w:noProof/>
            <w:webHidden/>
          </w:rPr>
          <w:fldChar w:fldCharType="begin"/>
        </w:r>
        <w:r w:rsidRPr="00D975BB">
          <w:rPr>
            <w:noProof/>
            <w:webHidden/>
          </w:rPr>
          <w:instrText xml:space="preserve"> PAGEREF _Toc93267740 \h </w:instrText>
        </w:r>
        <w:r w:rsidRPr="00D975BB">
          <w:rPr>
            <w:noProof/>
            <w:webHidden/>
          </w:rPr>
        </w:r>
        <w:r w:rsidRPr="00D975BB">
          <w:rPr>
            <w:noProof/>
            <w:webHidden/>
          </w:rPr>
          <w:fldChar w:fldCharType="separate"/>
        </w:r>
        <w:r w:rsidR="004B187B">
          <w:rPr>
            <w:noProof/>
            <w:webHidden/>
          </w:rPr>
          <w:t>7</w:t>
        </w:r>
        <w:r w:rsidRPr="00D975BB">
          <w:rPr>
            <w:noProof/>
            <w:webHidden/>
          </w:rPr>
          <w:fldChar w:fldCharType="end"/>
        </w:r>
      </w:hyperlink>
    </w:p>
    <w:p w14:paraId="551947B9" w14:textId="55A1262B" w:rsidR="00D975BB" w:rsidRPr="00D975BB" w:rsidRDefault="00D975BB">
      <w:pPr>
        <w:pStyle w:val="TOC3"/>
        <w:rPr>
          <w:rFonts w:asciiTheme="minorHAnsi" w:eastAsiaTheme="minorEastAsia" w:hAnsiTheme="minorHAnsi" w:hint="eastAsia"/>
          <w:noProof/>
          <w:sz w:val="21"/>
          <w:szCs w:val="22"/>
        </w:rPr>
      </w:pPr>
      <w:hyperlink w:anchor="_Toc93267741" w:history="1">
        <w:r w:rsidRPr="00D975BB">
          <w:rPr>
            <w:rStyle w:val="afff0"/>
            <w:noProof/>
          </w:rPr>
          <w:t xml:space="preserve">2.4.1 </w:t>
        </w:r>
        <w:r w:rsidRPr="00D975BB">
          <w:rPr>
            <w:rStyle w:val="afff0"/>
            <w:noProof/>
          </w:rPr>
          <w:t>图</w:t>
        </w:r>
        <w:r w:rsidRPr="00D975BB">
          <w:rPr>
            <w:noProof/>
            <w:webHidden/>
          </w:rPr>
          <w:tab/>
        </w:r>
        <w:r w:rsidRPr="00D975BB">
          <w:rPr>
            <w:noProof/>
            <w:webHidden/>
          </w:rPr>
          <w:fldChar w:fldCharType="begin"/>
        </w:r>
        <w:r w:rsidRPr="00D975BB">
          <w:rPr>
            <w:noProof/>
            <w:webHidden/>
          </w:rPr>
          <w:instrText xml:space="preserve"> PAGEREF _Toc93267741 \h </w:instrText>
        </w:r>
        <w:r w:rsidRPr="00D975BB">
          <w:rPr>
            <w:noProof/>
            <w:webHidden/>
          </w:rPr>
        </w:r>
        <w:r w:rsidRPr="00D975BB">
          <w:rPr>
            <w:noProof/>
            <w:webHidden/>
          </w:rPr>
          <w:fldChar w:fldCharType="separate"/>
        </w:r>
        <w:r w:rsidR="004B187B">
          <w:rPr>
            <w:noProof/>
            <w:webHidden/>
          </w:rPr>
          <w:t>7</w:t>
        </w:r>
        <w:r w:rsidRPr="00D975BB">
          <w:rPr>
            <w:noProof/>
            <w:webHidden/>
          </w:rPr>
          <w:fldChar w:fldCharType="end"/>
        </w:r>
      </w:hyperlink>
    </w:p>
    <w:p w14:paraId="45E16A69" w14:textId="5C33BCE9" w:rsidR="00D975BB" w:rsidRPr="00D975BB" w:rsidRDefault="00D975BB">
      <w:pPr>
        <w:pStyle w:val="TOC3"/>
        <w:rPr>
          <w:rFonts w:asciiTheme="minorHAnsi" w:eastAsiaTheme="minorEastAsia" w:hAnsiTheme="minorHAnsi" w:hint="eastAsia"/>
          <w:noProof/>
          <w:sz w:val="21"/>
          <w:szCs w:val="22"/>
        </w:rPr>
      </w:pPr>
      <w:hyperlink w:anchor="_Toc93267742" w:history="1">
        <w:r w:rsidRPr="00D975BB">
          <w:rPr>
            <w:rStyle w:val="afff0"/>
            <w:noProof/>
          </w:rPr>
          <w:t xml:space="preserve">2.4.2 </w:t>
        </w:r>
        <w:r w:rsidRPr="00D975BB">
          <w:rPr>
            <w:rStyle w:val="afff0"/>
            <w:noProof/>
          </w:rPr>
          <w:t>表</w:t>
        </w:r>
        <w:r w:rsidRPr="00D975BB">
          <w:rPr>
            <w:noProof/>
            <w:webHidden/>
          </w:rPr>
          <w:tab/>
        </w:r>
        <w:r w:rsidRPr="00D975BB">
          <w:rPr>
            <w:noProof/>
            <w:webHidden/>
          </w:rPr>
          <w:fldChar w:fldCharType="begin"/>
        </w:r>
        <w:r w:rsidRPr="00D975BB">
          <w:rPr>
            <w:noProof/>
            <w:webHidden/>
          </w:rPr>
          <w:instrText xml:space="preserve"> PAGEREF _Toc93267742 \h </w:instrText>
        </w:r>
        <w:r w:rsidRPr="00D975BB">
          <w:rPr>
            <w:noProof/>
            <w:webHidden/>
          </w:rPr>
        </w:r>
        <w:r w:rsidRPr="00D975BB">
          <w:rPr>
            <w:noProof/>
            <w:webHidden/>
          </w:rPr>
          <w:fldChar w:fldCharType="separate"/>
        </w:r>
        <w:r w:rsidR="004B187B">
          <w:rPr>
            <w:noProof/>
            <w:webHidden/>
          </w:rPr>
          <w:t>8</w:t>
        </w:r>
        <w:r w:rsidRPr="00D975BB">
          <w:rPr>
            <w:noProof/>
            <w:webHidden/>
          </w:rPr>
          <w:fldChar w:fldCharType="end"/>
        </w:r>
      </w:hyperlink>
    </w:p>
    <w:p w14:paraId="73BC0EB1" w14:textId="6DA00F58" w:rsidR="00D975BB" w:rsidRPr="00D975BB" w:rsidRDefault="00D975BB">
      <w:pPr>
        <w:pStyle w:val="TOC2"/>
        <w:ind w:left="840" w:hanging="432"/>
        <w:rPr>
          <w:rFonts w:asciiTheme="minorHAnsi" w:eastAsiaTheme="minorEastAsia" w:hAnsiTheme="minorHAnsi" w:hint="eastAsia"/>
          <w:noProof/>
          <w:sz w:val="21"/>
          <w:szCs w:val="22"/>
        </w:rPr>
      </w:pPr>
      <w:hyperlink w:anchor="_Toc93267743" w:history="1">
        <w:r w:rsidRPr="00D975BB">
          <w:rPr>
            <w:rStyle w:val="afff0"/>
            <w:noProof/>
          </w:rPr>
          <w:t xml:space="preserve">2.5 </w:t>
        </w:r>
        <w:r w:rsidRPr="00D975BB">
          <w:rPr>
            <w:rStyle w:val="afff0"/>
            <w:noProof/>
          </w:rPr>
          <w:t>公式</w:t>
        </w:r>
        <w:r w:rsidRPr="00D975BB">
          <w:rPr>
            <w:noProof/>
            <w:webHidden/>
          </w:rPr>
          <w:tab/>
        </w:r>
        <w:r w:rsidRPr="00D975BB">
          <w:rPr>
            <w:noProof/>
            <w:webHidden/>
          </w:rPr>
          <w:fldChar w:fldCharType="begin"/>
        </w:r>
        <w:r w:rsidRPr="00D975BB">
          <w:rPr>
            <w:noProof/>
            <w:webHidden/>
          </w:rPr>
          <w:instrText xml:space="preserve"> PAGEREF _Toc93267743 \h </w:instrText>
        </w:r>
        <w:r w:rsidRPr="00D975BB">
          <w:rPr>
            <w:noProof/>
            <w:webHidden/>
          </w:rPr>
        </w:r>
        <w:r w:rsidRPr="00D975BB">
          <w:rPr>
            <w:noProof/>
            <w:webHidden/>
          </w:rPr>
          <w:fldChar w:fldCharType="separate"/>
        </w:r>
        <w:r w:rsidR="004B187B">
          <w:rPr>
            <w:noProof/>
            <w:webHidden/>
          </w:rPr>
          <w:t>8</w:t>
        </w:r>
        <w:r w:rsidRPr="00D975BB">
          <w:rPr>
            <w:noProof/>
            <w:webHidden/>
          </w:rPr>
          <w:fldChar w:fldCharType="end"/>
        </w:r>
      </w:hyperlink>
    </w:p>
    <w:p w14:paraId="108C8042" w14:textId="44AF49BB" w:rsidR="00D975BB" w:rsidRPr="00D975BB" w:rsidRDefault="00D975BB">
      <w:pPr>
        <w:pStyle w:val="TOC2"/>
        <w:ind w:left="840" w:hanging="432"/>
        <w:rPr>
          <w:rFonts w:asciiTheme="minorHAnsi" w:eastAsiaTheme="minorEastAsia" w:hAnsiTheme="minorHAnsi" w:hint="eastAsia"/>
          <w:noProof/>
          <w:sz w:val="21"/>
          <w:szCs w:val="22"/>
        </w:rPr>
      </w:pPr>
      <w:hyperlink w:anchor="_Toc93267744" w:history="1">
        <w:r w:rsidRPr="00D975BB">
          <w:rPr>
            <w:rStyle w:val="afff0"/>
            <w:noProof/>
          </w:rPr>
          <w:t xml:space="preserve">2.6 </w:t>
        </w:r>
        <w:r w:rsidRPr="00D975BB">
          <w:rPr>
            <w:rStyle w:val="afff0"/>
            <w:noProof/>
          </w:rPr>
          <w:t>量和单位</w:t>
        </w:r>
        <w:r w:rsidRPr="00D975BB">
          <w:rPr>
            <w:noProof/>
            <w:webHidden/>
          </w:rPr>
          <w:tab/>
        </w:r>
        <w:r w:rsidRPr="00D975BB">
          <w:rPr>
            <w:noProof/>
            <w:webHidden/>
          </w:rPr>
          <w:fldChar w:fldCharType="begin"/>
        </w:r>
        <w:r w:rsidRPr="00D975BB">
          <w:rPr>
            <w:noProof/>
            <w:webHidden/>
          </w:rPr>
          <w:instrText xml:space="preserve"> PAGEREF _Toc93267744 \h </w:instrText>
        </w:r>
        <w:r w:rsidRPr="00D975BB">
          <w:rPr>
            <w:noProof/>
            <w:webHidden/>
          </w:rPr>
        </w:r>
        <w:r w:rsidRPr="00D975BB">
          <w:rPr>
            <w:noProof/>
            <w:webHidden/>
          </w:rPr>
          <w:fldChar w:fldCharType="separate"/>
        </w:r>
        <w:r w:rsidR="004B187B">
          <w:rPr>
            <w:noProof/>
            <w:webHidden/>
          </w:rPr>
          <w:t>9</w:t>
        </w:r>
        <w:r w:rsidRPr="00D975BB">
          <w:rPr>
            <w:noProof/>
            <w:webHidden/>
          </w:rPr>
          <w:fldChar w:fldCharType="end"/>
        </w:r>
      </w:hyperlink>
    </w:p>
    <w:p w14:paraId="79212370" w14:textId="56470140" w:rsidR="00D975BB" w:rsidRPr="00D975BB" w:rsidRDefault="00D975BB">
      <w:pPr>
        <w:pStyle w:val="TOC2"/>
        <w:ind w:left="840" w:hanging="432"/>
        <w:rPr>
          <w:rFonts w:asciiTheme="minorHAnsi" w:eastAsiaTheme="minorEastAsia" w:hAnsiTheme="minorHAnsi" w:hint="eastAsia"/>
          <w:noProof/>
          <w:sz w:val="21"/>
          <w:szCs w:val="22"/>
        </w:rPr>
      </w:pPr>
      <w:hyperlink w:anchor="_Toc93267745" w:history="1">
        <w:r w:rsidRPr="00D975BB">
          <w:rPr>
            <w:rStyle w:val="afff0"/>
            <w:noProof/>
          </w:rPr>
          <w:t xml:space="preserve">2.7 </w:t>
        </w:r>
        <w:r w:rsidRPr="00D975BB">
          <w:rPr>
            <w:rStyle w:val="afff0"/>
            <w:noProof/>
          </w:rPr>
          <w:t>标点符号和数字</w:t>
        </w:r>
        <w:r w:rsidRPr="00D975BB">
          <w:rPr>
            <w:noProof/>
            <w:webHidden/>
          </w:rPr>
          <w:tab/>
        </w:r>
        <w:r w:rsidRPr="00D975BB">
          <w:rPr>
            <w:noProof/>
            <w:webHidden/>
          </w:rPr>
          <w:fldChar w:fldCharType="begin"/>
        </w:r>
        <w:r w:rsidRPr="00D975BB">
          <w:rPr>
            <w:noProof/>
            <w:webHidden/>
          </w:rPr>
          <w:instrText xml:space="preserve"> PAGEREF _Toc93267745 \h </w:instrText>
        </w:r>
        <w:r w:rsidRPr="00D975BB">
          <w:rPr>
            <w:noProof/>
            <w:webHidden/>
          </w:rPr>
        </w:r>
        <w:r w:rsidRPr="00D975BB">
          <w:rPr>
            <w:noProof/>
            <w:webHidden/>
          </w:rPr>
          <w:fldChar w:fldCharType="separate"/>
        </w:r>
        <w:r w:rsidR="004B187B">
          <w:rPr>
            <w:noProof/>
            <w:webHidden/>
          </w:rPr>
          <w:t>9</w:t>
        </w:r>
        <w:r w:rsidRPr="00D975BB">
          <w:rPr>
            <w:noProof/>
            <w:webHidden/>
          </w:rPr>
          <w:fldChar w:fldCharType="end"/>
        </w:r>
      </w:hyperlink>
    </w:p>
    <w:p w14:paraId="07597A20" w14:textId="2F65FAEF" w:rsidR="00D975BB" w:rsidRPr="00D975BB" w:rsidRDefault="00D975BB">
      <w:pPr>
        <w:pStyle w:val="TOC2"/>
        <w:ind w:left="840" w:hanging="432"/>
        <w:rPr>
          <w:rFonts w:asciiTheme="minorHAnsi" w:eastAsiaTheme="minorEastAsia" w:hAnsiTheme="minorHAnsi" w:hint="eastAsia"/>
          <w:noProof/>
          <w:sz w:val="21"/>
          <w:szCs w:val="22"/>
        </w:rPr>
      </w:pPr>
      <w:hyperlink w:anchor="_Toc93267746" w:history="1">
        <w:r w:rsidRPr="00D975BB">
          <w:rPr>
            <w:rStyle w:val="afff0"/>
            <w:noProof/>
          </w:rPr>
          <w:t xml:space="preserve">2.8 </w:t>
        </w:r>
        <w:r w:rsidRPr="00D975BB">
          <w:rPr>
            <w:rStyle w:val="afff0"/>
            <w:noProof/>
          </w:rPr>
          <w:t>定理环境和证明环境</w:t>
        </w:r>
        <w:r w:rsidRPr="00D975BB">
          <w:rPr>
            <w:noProof/>
            <w:webHidden/>
          </w:rPr>
          <w:tab/>
        </w:r>
        <w:r w:rsidRPr="00D975BB">
          <w:rPr>
            <w:noProof/>
            <w:webHidden/>
          </w:rPr>
          <w:fldChar w:fldCharType="begin"/>
        </w:r>
        <w:r w:rsidRPr="00D975BB">
          <w:rPr>
            <w:noProof/>
            <w:webHidden/>
          </w:rPr>
          <w:instrText xml:space="preserve"> PAGEREF _Toc93267746 \h </w:instrText>
        </w:r>
        <w:r w:rsidRPr="00D975BB">
          <w:rPr>
            <w:noProof/>
            <w:webHidden/>
          </w:rPr>
        </w:r>
        <w:r w:rsidRPr="00D975BB">
          <w:rPr>
            <w:noProof/>
            <w:webHidden/>
          </w:rPr>
          <w:fldChar w:fldCharType="separate"/>
        </w:r>
        <w:r w:rsidR="004B187B">
          <w:rPr>
            <w:noProof/>
            <w:webHidden/>
          </w:rPr>
          <w:t>9</w:t>
        </w:r>
        <w:r w:rsidRPr="00D975BB">
          <w:rPr>
            <w:noProof/>
            <w:webHidden/>
          </w:rPr>
          <w:fldChar w:fldCharType="end"/>
        </w:r>
      </w:hyperlink>
    </w:p>
    <w:p w14:paraId="0EAEC99C" w14:textId="3A37E880" w:rsidR="00D975BB" w:rsidRPr="00D975BB" w:rsidRDefault="00D975BB">
      <w:pPr>
        <w:pStyle w:val="TOC2"/>
        <w:ind w:left="840" w:hanging="432"/>
        <w:rPr>
          <w:rFonts w:asciiTheme="minorHAnsi" w:eastAsiaTheme="minorEastAsia" w:hAnsiTheme="minorHAnsi" w:hint="eastAsia"/>
          <w:noProof/>
          <w:sz w:val="21"/>
          <w:szCs w:val="22"/>
        </w:rPr>
      </w:pPr>
      <w:hyperlink w:anchor="_Toc93267747" w:history="1">
        <w:r w:rsidRPr="00D975BB">
          <w:rPr>
            <w:rStyle w:val="afff0"/>
            <w:noProof/>
          </w:rPr>
          <w:t xml:space="preserve">2.9 </w:t>
        </w:r>
        <w:r w:rsidRPr="00D975BB">
          <w:rPr>
            <w:rStyle w:val="afff0"/>
            <w:noProof/>
          </w:rPr>
          <w:t>脚注</w:t>
        </w:r>
        <w:r w:rsidRPr="00D975BB">
          <w:rPr>
            <w:noProof/>
            <w:webHidden/>
          </w:rPr>
          <w:tab/>
        </w:r>
        <w:r w:rsidRPr="00D975BB">
          <w:rPr>
            <w:noProof/>
            <w:webHidden/>
          </w:rPr>
          <w:fldChar w:fldCharType="begin"/>
        </w:r>
        <w:r w:rsidRPr="00D975BB">
          <w:rPr>
            <w:noProof/>
            <w:webHidden/>
          </w:rPr>
          <w:instrText xml:space="preserve"> PAGEREF _Toc93267747 \h </w:instrText>
        </w:r>
        <w:r w:rsidRPr="00D975BB">
          <w:rPr>
            <w:noProof/>
            <w:webHidden/>
          </w:rPr>
        </w:r>
        <w:r w:rsidRPr="00D975BB">
          <w:rPr>
            <w:noProof/>
            <w:webHidden/>
          </w:rPr>
          <w:fldChar w:fldCharType="separate"/>
        </w:r>
        <w:r w:rsidR="004B187B">
          <w:rPr>
            <w:noProof/>
            <w:webHidden/>
          </w:rPr>
          <w:t>9</w:t>
        </w:r>
        <w:r w:rsidRPr="00D975BB">
          <w:rPr>
            <w:noProof/>
            <w:webHidden/>
          </w:rPr>
          <w:fldChar w:fldCharType="end"/>
        </w:r>
      </w:hyperlink>
    </w:p>
    <w:p w14:paraId="6279310C" w14:textId="4C16DFE5" w:rsidR="00D975BB" w:rsidRPr="00D975BB" w:rsidRDefault="00D975BB">
      <w:pPr>
        <w:pStyle w:val="TOC2"/>
        <w:ind w:left="840" w:hanging="432"/>
        <w:rPr>
          <w:rFonts w:asciiTheme="minorHAnsi" w:eastAsiaTheme="minorEastAsia" w:hAnsiTheme="minorHAnsi" w:hint="eastAsia"/>
          <w:noProof/>
          <w:sz w:val="21"/>
          <w:szCs w:val="22"/>
        </w:rPr>
      </w:pPr>
      <w:hyperlink w:anchor="_Toc93267748" w:history="1">
        <w:r w:rsidRPr="00D975BB">
          <w:rPr>
            <w:rStyle w:val="afff0"/>
            <w:noProof/>
          </w:rPr>
          <w:t xml:space="preserve">2.10 </w:t>
        </w:r>
        <w:r w:rsidRPr="00D975BB">
          <w:rPr>
            <w:rStyle w:val="afff0"/>
            <w:noProof/>
          </w:rPr>
          <w:t>参考文献</w:t>
        </w:r>
        <w:r w:rsidRPr="00D975BB">
          <w:rPr>
            <w:noProof/>
            <w:webHidden/>
          </w:rPr>
          <w:tab/>
        </w:r>
        <w:r w:rsidRPr="00D975BB">
          <w:rPr>
            <w:noProof/>
            <w:webHidden/>
          </w:rPr>
          <w:fldChar w:fldCharType="begin"/>
        </w:r>
        <w:r w:rsidRPr="00D975BB">
          <w:rPr>
            <w:noProof/>
            <w:webHidden/>
          </w:rPr>
          <w:instrText xml:space="preserve"> PAGEREF _Toc93267748 \h </w:instrText>
        </w:r>
        <w:r w:rsidRPr="00D975BB">
          <w:rPr>
            <w:noProof/>
            <w:webHidden/>
          </w:rPr>
        </w:r>
        <w:r w:rsidRPr="00D975BB">
          <w:rPr>
            <w:noProof/>
            <w:webHidden/>
          </w:rPr>
          <w:fldChar w:fldCharType="separate"/>
        </w:r>
        <w:r w:rsidR="004B187B">
          <w:rPr>
            <w:noProof/>
            <w:webHidden/>
          </w:rPr>
          <w:t>10</w:t>
        </w:r>
        <w:r w:rsidRPr="00D975BB">
          <w:rPr>
            <w:noProof/>
            <w:webHidden/>
          </w:rPr>
          <w:fldChar w:fldCharType="end"/>
        </w:r>
      </w:hyperlink>
    </w:p>
    <w:p w14:paraId="5E5B8F38" w14:textId="003E5726" w:rsidR="00D975BB" w:rsidRPr="00D975BB" w:rsidRDefault="00D975BB">
      <w:pPr>
        <w:pStyle w:val="TOC3"/>
        <w:rPr>
          <w:rFonts w:asciiTheme="minorHAnsi" w:eastAsiaTheme="minorEastAsia" w:hAnsiTheme="minorHAnsi" w:hint="eastAsia"/>
          <w:noProof/>
          <w:sz w:val="21"/>
          <w:szCs w:val="22"/>
        </w:rPr>
      </w:pPr>
      <w:hyperlink w:anchor="_Toc93267749" w:history="1">
        <w:r w:rsidRPr="00D975BB">
          <w:rPr>
            <w:rStyle w:val="afff0"/>
            <w:noProof/>
          </w:rPr>
          <w:t xml:space="preserve">2.10.1 </w:t>
        </w:r>
        <w:r w:rsidRPr="00D975BB">
          <w:rPr>
            <w:rStyle w:val="afff0"/>
            <w:noProof/>
          </w:rPr>
          <w:t>文献引用标注</w:t>
        </w:r>
        <w:r w:rsidRPr="00D975BB">
          <w:rPr>
            <w:noProof/>
            <w:webHidden/>
          </w:rPr>
          <w:tab/>
        </w:r>
        <w:r w:rsidRPr="00D975BB">
          <w:rPr>
            <w:noProof/>
            <w:webHidden/>
          </w:rPr>
          <w:fldChar w:fldCharType="begin"/>
        </w:r>
        <w:r w:rsidRPr="00D975BB">
          <w:rPr>
            <w:noProof/>
            <w:webHidden/>
          </w:rPr>
          <w:instrText xml:space="preserve"> PAGEREF _Toc93267749 \h </w:instrText>
        </w:r>
        <w:r w:rsidRPr="00D975BB">
          <w:rPr>
            <w:noProof/>
            <w:webHidden/>
          </w:rPr>
        </w:r>
        <w:r w:rsidRPr="00D975BB">
          <w:rPr>
            <w:noProof/>
            <w:webHidden/>
          </w:rPr>
          <w:fldChar w:fldCharType="separate"/>
        </w:r>
        <w:r w:rsidR="004B187B">
          <w:rPr>
            <w:noProof/>
            <w:webHidden/>
          </w:rPr>
          <w:t>10</w:t>
        </w:r>
        <w:r w:rsidRPr="00D975BB">
          <w:rPr>
            <w:noProof/>
            <w:webHidden/>
          </w:rPr>
          <w:fldChar w:fldCharType="end"/>
        </w:r>
      </w:hyperlink>
    </w:p>
    <w:p w14:paraId="79924CD4" w14:textId="49623951" w:rsidR="00D975BB" w:rsidRPr="00D975BB" w:rsidRDefault="00D975BB">
      <w:pPr>
        <w:pStyle w:val="TOC3"/>
        <w:rPr>
          <w:rFonts w:asciiTheme="minorHAnsi" w:eastAsiaTheme="minorEastAsia" w:hAnsiTheme="minorHAnsi" w:hint="eastAsia"/>
          <w:noProof/>
          <w:sz w:val="21"/>
          <w:szCs w:val="22"/>
        </w:rPr>
      </w:pPr>
      <w:hyperlink w:anchor="_Toc93267750" w:history="1">
        <w:r w:rsidRPr="00D975BB">
          <w:rPr>
            <w:rStyle w:val="afff0"/>
            <w:noProof/>
          </w:rPr>
          <w:t xml:space="preserve">2.10.2 </w:t>
        </w:r>
        <w:r w:rsidRPr="00D975BB">
          <w:rPr>
            <w:rStyle w:val="afff0"/>
            <w:noProof/>
          </w:rPr>
          <w:t>文献书写格式</w:t>
        </w:r>
        <w:r w:rsidRPr="00D975BB">
          <w:rPr>
            <w:noProof/>
            <w:webHidden/>
          </w:rPr>
          <w:tab/>
        </w:r>
        <w:r w:rsidRPr="00D975BB">
          <w:rPr>
            <w:noProof/>
            <w:webHidden/>
          </w:rPr>
          <w:fldChar w:fldCharType="begin"/>
        </w:r>
        <w:r w:rsidRPr="00D975BB">
          <w:rPr>
            <w:noProof/>
            <w:webHidden/>
          </w:rPr>
          <w:instrText xml:space="preserve"> PAGEREF _Toc93267750 \h </w:instrText>
        </w:r>
        <w:r w:rsidRPr="00D975BB">
          <w:rPr>
            <w:noProof/>
            <w:webHidden/>
          </w:rPr>
        </w:r>
        <w:r w:rsidRPr="00D975BB">
          <w:rPr>
            <w:noProof/>
            <w:webHidden/>
          </w:rPr>
          <w:fldChar w:fldCharType="separate"/>
        </w:r>
        <w:r w:rsidR="004B187B">
          <w:rPr>
            <w:noProof/>
            <w:webHidden/>
          </w:rPr>
          <w:t>10</w:t>
        </w:r>
        <w:r w:rsidRPr="00D975BB">
          <w:rPr>
            <w:noProof/>
            <w:webHidden/>
          </w:rPr>
          <w:fldChar w:fldCharType="end"/>
        </w:r>
      </w:hyperlink>
    </w:p>
    <w:p w14:paraId="7C9A5A05" w14:textId="5117F5F2" w:rsidR="00D975BB" w:rsidRPr="00D975BB" w:rsidRDefault="00D975BB">
      <w:pPr>
        <w:pStyle w:val="TOC2"/>
        <w:ind w:left="840" w:hanging="432"/>
        <w:rPr>
          <w:rFonts w:asciiTheme="minorHAnsi" w:eastAsiaTheme="minorEastAsia" w:hAnsiTheme="minorHAnsi" w:hint="eastAsia"/>
          <w:noProof/>
          <w:sz w:val="21"/>
          <w:szCs w:val="22"/>
        </w:rPr>
      </w:pPr>
      <w:hyperlink w:anchor="_Toc93267751" w:history="1">
        <w:r w:rsidRPr="00D975BB">
          <w:rPr>
            <w:rStyle w:val="afff0"/>
            <w:noProof/>
          </w:rPr>
          <w:t xml:space="preserve">2.11 </w:t>
        </w:r>
        <w:r w:rsidRPr="00D975BB">
          <w:rPr>
            <w:rStyle w:val="afff0"/>
            <w:noProof/>
          </w:rPr>
          <w:t>取得的成果</w:t>
        </w:r>
        <w:r w:rsidRPr="00D975BB">
          <w:rPr>
            <w:noProof/>
            <w:webHidden/>
          </w:rPr>
          <w:tab/>
        </w:r>
        <w:r w:rsidRPr="00D975BB">
          <w:rPr>
            <w:noProof/>
            <w:webHidden/>
          </w:rPr>
          <w:fldChar w:fldCharType="begin"/>
        </w:r>
        <w:r w:rsidRPr="00D975BB">
          <w:rPr>
            <w:noProof/>
            <w:webHidden/>
          </w:rPr>
          <w:instrText xml:space="preserve"> PAGEREF _Toc93267751 \h </w:instrText>
        </w:r>
        <w:r w:rsidRPr="00D975BB">
          <w:rPr>
            <w:noProof/>
            <w:webHidden/>
          </w:rPr>
        </w:r>
        <w:r w:rsidRPr="00D975BB">
          <w:rPr>
            <w:noProof/>
            <w:webHidden/>
          </w:rPr>
          <w:fldChar w:fldCharType="separate"/>
        </w:r>
        <w:r w:rsidR="004B187B">
          <w:rPr>
            <w:noProof/>
            <w:webHidden/>
          </w:rPr>
          <w:t>12</w:t>
        </w:r>
        <w:r w:rsidRPr="00D975BB">
          <w:rPr>
            <w:noProof/>
            <w:webHidden/>
          </w:rPr>
          <w:fldChar w:fldCharType="end"/>
        </w:r>
      </w:hyperlink>
    </w:p>
    <w:p w14:paraId="487C7F81" w14:textId="6CA3A7EC" w:rsidR="00D975BB" w:rsidRPr="00D975BB" w:rsidRDefault="00D975BB">
      <w:pPr>
        <w:pStyle w:val="TOC2"/>
        <w:ind w:left="840" w:hanging="432"/>
        <w:rPr>
          <w:rFonts w:asciiTheme="minorHAnsi" w:eastAsiaTheme="minorEastAsia" w:hAnsiTheme="minorHAnsi" w:hint="eastAsia"/>
          <w:noProof/>
          <w:sz w:val="21"/>
          <w:szCs w:val="22"/>
        </w:rPr>
      </w:pPr>
      <w:hyperlink w:anchor="_Toc93267752" w:history="1">
        <w:r w:rsidRPr="00D975BB">
          <w:rPr>
            <w:rStyle w:val="afff0"/>
            <w:noProof/>
          </w:rPr>
          <w:t xml:space="preserve">2.12 </w:t>
        </w:r>
        <w:r w:rsidRPr="00D975BB">
          <w:rPr>
            <w:rStyle w:val="afff0"/>
            <w:noProof/>
          </w:rPr>
          <w:t>页眉和页码</w:t>
        </w:r>
        <w:r w:rsidRPr="00D975BB">
          <w:rPr>
            <w:noProof/>
            <w:webHidden/>
          </w:rPr>
          <w:tab/>
        </w:r>
        <w:r w:rsidRPr="00D975BB">
          <w:rPr>
            <w:noProof/>
            <w:webHidden/>
          </w:rPr>
          <w:fldChar w:fldCharType="begin"/>
        </w:r>
        <w:r w:rsidRPr="00D975BB">
          <w:rPr>
            <w:noProof/>
            <w:webHidden/>
          </w:rPr>
          <w:instrText xml:space="preserve"> PAGEREF _Toc93267752 \h </w:instrText>
        </w:r>
        <w:r w:rsidRPr="00D975BB">
          <w:rPr>
            <w:noProof/>
            <w:webHidden/>
          </w:rPr>
        </w:r>
        <w:r w:rsidRPr="00D975BB">
          <w:rPr>
            <w:noProof/>
            <w:webHidden/>
          </w:rPr>
          <w:fldChar w:fldCharType="separate"/>
        </w:r>
        <w:r w:rsidR="004B187B">
          <w:rPr>
            <w:noProof/>
            <w:webHidden/>
          </w:rPr>
          <w:t>12</w:t>
        </w:r>
        <w:r w:rsidRPr="00D975BB">
          <w:rPr>
            <w:noProof/>
            <w:webHidden/>
          </w:rPr>
          <w:fldChar w:fldCharType="end"/>
        </w:r>
      </w:hyperlink>
    </w:p>
    <w:p w14:paraId="6B346448" w14:textId="5E0C96F4" w:rsidR="00D975BB" w:rsidRPr="00D975BB" w:rsidRDefault="00D975BB">
      <w:pPr>
        <w:pStyle w:val="TOC3"/>
        <w:rPr>
          <w:rFonts w:asciiTheme="minorHAnsi" w:eastAsiaTheme="minorEastAsia" w:hAnsiTheme="minorHAnsi" w:hint="eastAsia"/>
          <w:noProof/>
          <w:sz w:val="21"/>
          <w:szCs w:val="22"/>
        </w:rPr>
      </w:pPr>
      <w:hyperlink w:anchor="_Toc93267753" w:history="1">
        <w:r w:rsidRPr="00D975BB">
          <w:rPr>
            <w:rStyle w:val="afff0"/>
            <w:noProof/>
          </w:rPr>
          <w:t xml:space="preserve">2.12.1 </w:t>
        </w:r>
        <w:r w:rsidRPr="00D975BB">
          <w:rPr>
            <w:rStyle w:val="afff0"/>
            <w:noProof/>
          </w:rPr>
          <w:t>页眉</w:t>
        </w:r>
        <w:r w:rsidRPr="00D975BB">
          <w:rPr>
            <w:noProof/>
            <w:webHidden/>
          </w:rPr>
          <w:tab/>
        </w:r>
        <w:r w:rsidRPr="00D975BB">
          <w:rPr>
            <w:noProof/>
            <w:webHidden/>
          </w:rPr>
          <w:fldChar w:fldCharType="begin"/>
        </w:r>
        <w:r w:rsidRPr="00D975BB">
          <w:rPr>
            <w:noProof/>
            <w:webHidden/>
          </w:rPr>
          <w:instrText xml:space="preserve"> PAGEREF _Toc93267753 \h </w:instrText>
        </w:r>
        <w:r w:rsidRPr="00D975BB">
          <w:rPr>
            <w:noProof/>
            <w:webHidden/>
          </w:rPr>
        </w:r>
        <w:r w:rsidRPr="00D975BB">
          <w:rPr>
            <w:noProof/>
            <w:webHidden/>
          </w:rPr>
          <w:fldChar w:fldCharType="separate"/>
        </w:r>
        <w:r w:rsidR="004B187B">
          <w:rPr>
            <w:noProof/>
            <w:webHidden/>
          </w:rPr>
          <w:t>12</w:t>
        </w:r>
        <w:r w:rsidRPr="00D975BB">
          <w:rPr>
            <w:noProof/>
            <w:webHidden/>
          </w:rPr>
          <w:fldChar w:fldCharType="end"/>
        </w:r>
      </w:hyperlink>
    </w:p>
    <w:p w14:paraId="53F817FD" w14:textId="62C13690" w:rsidR="00D975BB" w:rsidRPr="00D975BB" w:rsidRDefault="00D975BB">
      <w:pPr>
        <w:pStyle w:val="TOC3"/>
        <w:rPr>
          <w:rFonts w:asciiTheme="minorHAnsi" w:eastAsiaTheme="minorEastAsia" w:hAnsiTheme="minorHAnsi" w:hint="eastAsia"/>
          <w:noProof/>
          <w:sz w:val="21"/>
          <w:szCs w:val="22"/>
        </w:rPr>
      </w:pPr>
      <w:hyperlink w:anchor="_Toc93267754" w:history="1">
        <w:r w:rsidRPr="00D975BB">
          <w:rPr>
            <w:rStyle w:val="afff0"/>
            <w:noProof/>
          </w:rPr>
          <w:t xml:space="preserve">2.12.2 </w:t>
        </w:r>
        <w:r w:rsidRPr="00D975BB">
          <w:rPr>
            <w:rStyle w:val="afff0"/>
            <w:noProof/>
          </w:rPr>
          <w:t>页码</w:t>
        </w:r>
        <w:r w:rsidRPr="00D975BB">
          <w:rPr>
            <w:noProof/>
            <w:webHidden/>
          </w:rPr>
          <w:tab/>
        </w:r>
        <w:r w:rsidRPr="00D975BB">
          <w:rPr>
            <w:noProof/>
            <w:webHidden/>
          </w:rPr>
          <w:fldChar w:fldCharType="begin"/>
        </w:r>
        <w:r w:rsidRPr="00D975BB">
          <w:rPr>
            <w:noProof/>
            <w:webHidden/>
          </w:rPr>
          <w:instrText xml:space="preserve"> PAGEREF _Toc93267754 \h </w:instrText>
        </w:r>
        <w:r w:rsidRPr="00D975BB">
          <w:rPr>
            <w:noProof/>
            <w:webHidden/>
          </w:rPr>
        </w:r>
        <w:r w:rsidRPr="00D975BB">
          <w:rPr>
            <w:noProof/>
            <w:webHidden/>
          </w:rPr>
          <w:fldChar w:fldCharType="separate"/>
        </w:r>
        <w:r w:rsidR="004B187B">
          <w:rPr>
            <w:noProof/>
            <w:webHidden/>
          </w:rPr>
          <w:t>12</w:t>
        </w:r>
        <w:r w:rsidRPr="00D975BB">
          <w:rPr>
            <w:noProof/>
            <w:webHidden/>
          </w:rPr>
          <w:fldChar w:fldCharType="end"/>
        </w:r>
      </w:hyperlink>
    </w:p>
    <w:p w14:paraId="6FBD2C3C" w14:textId="0F1A7C12" w:rsidR="00D975BB" w:rsidRPr="00D975BB" w:rsidRDefault="00D975BB">
      <w:pPr>
        <w:pStyle w:val="TOC1"/>
        <w:ind w:left="840" w:hanging="840"/>
        <w:rPr>
          <w:rFonts w:asciiTheme="minorHAnsi" w:eastAsiaTheme="minorEastAsia" w:hAnsiTheme="minorHAnsi" w:hint="eastAsia"/>
          <w:noProof/>
          <w:sz w:val="21"/>
          <w:szCs w:val="22"/>
        </w:rPr>
      </w:pPr>
      <w:hyperlink w:anchor="_Toc93267755" w:history="1">
        <w:r w:rsidRPr="00D975BB">
          <w:rPr>
            <w:rStyle w:val="afff0"/>
            <w:rFonts w:ascii="黑体" w:hAnsi="黑体"/>
            <w:noProof/>
          </w:rPr>
          <w:t>第三章</w:t>
        </w:r>
        <w:r w:rsidRPr="00D975BB">
          <w:rPr>
            <w:rStyle w:val="afff0"/>
            <w:noProof/>
          </w:rPr>
          <w:t xml:space="preserve"> </w:t>
        </w:r>
        <w:r w:rsidRPr="00D975BB">
          <w:rPr>
            <w:rStyle w:val="afff0"/>
            <w:noProof/>
          </w:rPr>
          <w:t>印制要求</w:t>
        </w:r>
        <w:r w:rsidRPr="00D975BB">
          <w:rPr>
            <w:noProof/>
            <w:webHidden/>
          </w:rPr>
          <w:tab/>
        </w:r>
        <w:r w:rsidRPr="00D975BB">
          <w:rPr>
            <w:noProof/>
            <w:webHidden/>
          </w:rPr>
          <w:fldChar w:fldCharType="begin"/>
        </w:r>
        <w:r w:rsidRPr="00D975BB">
          <w:rPr>
            <w:noProof/>
            <w:webHidden/>
          </w:rPr>
          <w:instrText xml:space="preserve"> PAGEREF _Toc93267755 \h </w:instrText>
        </w:r>
        <w:r w:rsidRPr="00D975BB">
          <w:rPr>
            <w:noProof/>
            <w:webHidden/>
          </w:rPr>
        </w:r>
        <w:r w:rsidRPr="00D975BB">
          <w:rPr>
            <w:noProof/>
            <w:webHidden/>
          </w:rPr>
          <w:fldChar w:fldCharType="separate"/>
        </w:r>
        <w:r w:rsidR="004B187B">
          <w:rPr>
            <w:noProof/>
            <w:webHidden/>
          </w:rPr>
          <w:t>14</w:t>
        </w:r>
        <w:r w:rsidRPr="00D975BB">
          <w:rPr>
            <w:noProof/>
            <w:webHidden/>
          </w:rPr>
          <w:fldChar w:fldCharType="end"/>
        </w:r>
      </w:hyperlink>
    </w:p>
    <w:p w14:paraId="4756E625" w14:textId="27CD21DB" w:rsidR="00D975BB" w:rsidRPr="00D975BB" w:rsidRDefault="00D975BB">
      <w:pPr>
        <w:pStyle w:val="TOC2"/>
        <w:ind w:left="840" w:hanging="432"/>
        <w:rPr>
          <w:rFonts w:asciiTheme="minorHAnsi" w:eastAsiaTheme="minorEastAsia" w:hAnsiTheme="minorHAnsi" w:hint="eastAsia"/>
          <w:noProof/>
          <w:sz w:val="21"/>
          <w:szCs w:val="22"/>
        </w:rPr>
      </w:pPr>
      <w:hyperlink w:anchor="_Toc93267756" w:history="1">
        <w:r w:rsidRPr="00D975BB">
          <w:rPr>
            <w:rStyle w:val="afff0"/>
            <w:noProof/>
          </w:rPr>
          <w:t xml:space="preserve">3.1 </w:t>
        </w:r>
        <w:r w:rsidRPr="00D975BB">
          <w:rPr>
            <w:rStyle w:val="afff0"/>
            <w:noProof/>
          </w:rPr>
          <w:t>封面制作</w:t>
        </w:r>
        <w:r w:rsidRPr="00D975BB">
          <w:rPr>
            <w:noProof/>
            <w:webHidden/>
          </w:rPr>
          <w:tab/>
        </w:r>
        <w:r w:rsidRPr="00D975BB">
          <w:rPr>
            <w:noProof/>
            <w:webHidden/>
          </w:rPr>
          <w:fldChar w:fldCharType="begin"/>
        </w:r>
        <w:r w:rsidRPr="00D975BB">
          <w:rPr>
            <w:noProof/>
            <w:webHidden/>
          </w:rPr>
          <w:instrText xml:space="preserve"> PAGEREF _Toc93267756 \h </w:instrText>
        </w:r>
        <w:r w:rsidRPr="00D975BB">
          <w:rPr>
            <w:noProof/>
            <w:webHidden/>
          </w:rPr>
        </w:r>
        <w:r w:rsidRPr="00D975BB">
          <w:rPr>
            <w:noProof/>
            <w:webHidden/>
          </w:rPr>
          <w:fldChar w:fldCharType="separate"/>
        </w:r>
        <w:r w:rsidR="004B187B">
          <w:rPr>
            <w:noProof/>
            <w:webHidden/>
          </w:rPr>
          <w:t>14</w:t>
        </w:r>
        <w:r w:rsidRPr="00D975BB">
          <w:rPr>
            <w:noProof/>
            <w:webHidden/>
          </w:rPr>
          <w:fldChar w:fldCharType="end"/>
        </w:r>
      </w:hyperlink>
    </w:p>
    <w:p w14:paraId="6BC7E617" w14:textId="126743E5" w:rsidR="00D975BB" w:rsidRPr="00D975BB" w:rsidRDefault="00D975BB">
      <w:pPr>
        <w:pStyle w:val="TOC2"/>
        <w:ind w:left="840" w:hanging="432"/>
        <w:rPr>
          <w:rFonts w:asciiTheme="minorHAnsi" w:eastAsiaTheme="minorEastAsia" w:hAnsiTheme="minorHAnsi" w:hint="eastAsia"/>
          <w:noProof/>
          <w:sz w:val="21"/>
          <w:szCs w:val="22"/>
        </w:rPr>
      </w:pPr>
      <w:hyperlink w:anchor="_Toc93267757" w:history="1">
        <w:r w:rsidRPr="00D975BB">
          <w:rPr>
            <w:rStyle w:val="afff0"/>
            <w:noProof/>
          </w:rPr>
          <w:t xml:space="preserve">3.2 </w:t>
        </w:r>
        <w:r w:rsidRPr="00D975BB">
          <w:rPr>
            <w:rStyle w:val="afff0"/>
            <w:noProof/>
          </w:rPr>
          <w:t>论文装订</w:t>
        </w:r>
        <w:r w:rsidRPr="00D975BB">
          <w:rPr>
            <w:noProof/>
            <w:webHidden/>
          </w:rPr>
          <w:tab/>
        </w:r>
        <w:r w:rsidRPr="00D975BB">
          <w:rPr>
            <w:noProof/>
            <w:webHidden/>
          </w:rPr>
          <w:fldChar w:fldCharType="begin"/>
        </w:r>
        <w:r w:rsidRPr="00D975BB">
          <w:rPr>
            <w:noProof/>
            <w:webHidden/>
          </w:rPr>
          <w:instrText xml:space="preserve"> PAGEREF _Toc93267757 \h </w:instrText>
        </w:r>
        <w:r w:rsidRPr="00D975BB">
          <w:rPr>
            <w:noProof/>
            <w:webHidden/>
          </w:rPr>
        </w:r>
        <w:r w:rsidRPr="00D975BB">
          <w:rPr>
            <w:noProof/>
            <w:webHidden/>
          </w:rPr>
          <w:fldChar w:fldCharType="separate"/>
        </w:r>
        <w:r w:rsidR="004B187B">
          <w:rPr>
            <w:noProof/>
            <w:webHidden/>
          </w:rPr>
          <w:t>14</w:t>
        </w:r>
        <w:r w:rsidRPr="00D975BB">
          <w:rPr>
            <w:noProof/>
            <w:webHidden/>
          </w:rPr>
          <w:fldChar w:fldCharType="end"/>
        </w:r>
      </w:hyperlink>
    </w:p>
    <w:p w14:paraId="6ED2F996" w14:textId="221B63C5" w:rsidR="00D975BB" w:rsidRPr="00D975BB" w:rsidRDefault="00D975BB">
      <w:pPr>
        <w:pStyle w:val="TOC2"/>
        <w:ind w:left="840" w:hanging="432"/>
        <w:rPr>
          <w:rFonts w:asciiTheme="minorHAnsi" w:eastAsiaTheme="minorEastAsia" w:hAnsiTheme="minorHAnsi" w:hint="eastAsia"/>
          <w:noProof/>
          <w:sz w:val="21"/>
          <w:szCs w:val="22"/>
        </w:rPr>
      </w:pPr>
      <w:hyperlink w:anchor="_Toc93267758" w:history="1">
        <w:r w:rsidRPr="00D975BB">
          <w:rPr>
            <w:rStyle w:val="afff0"/>
            <w:noProof/>
          </w:rPr>
          <w:t xml:space="preserve">3.3 </w:t>
        </w:r>
        <w:r w:rsidRPr="00D975BB">
          <w:rPr>
            <w:rStyle w:val="afff0"/>
            <w:noProof/>
          </w:rPr>
          <w:t>页面设置</w:t>
        </w:r>
        <w:r w:rsidRPr="00D975BB">
          <w:rPr>
            <w:noProof/>
            <w:webHidden/>
          </w:rPr>
          <w:tab/>
        </w:r>
        <w:r w:rsidRPr="00D975BB">
          <w:rPr>
            <w:noProof/>
            <w:webHidden/>
          </w:rPr>
          <w:fldChar w:fldCharType="begin"/>
        </w:r>
        <w:r w:rsidRPr="00D975BB">
          <w:rPr>
            <w:noProof/>
            <w:webHidden/>
          </w:rPr>
          <w:instrText xml:space="preserve"> PAGEREF _Toc93267758 \h </w:instrText>
        </w:r>
        <w:r w:rsidRPr="00D975BB">
          <w:rPr>
            <w:noProof/>
            <w:webHidden/>
          </w:rPr>
        </w:r>
        <w:r w:rsidRPr="00D975BB">
          <w:rPr>
            <w:noProof/>
            <w:webHidden/>
          </w:rPr>
          <w:fldChar w:fldCharType="separate"/>
        </w:r>
        <w:r w:rsidR="004B187B">
          <w:rPr>
            <w:noProof/>
            <w:webHidden/>
          </w:rPr>
          <w:t>14</w:t>
        </w:r>
        <w:r w:rsidRPr="00D975BB">
          <w:rPr>
            <w:noProof/>
            <w:webHidden/>
          </w:rPr>
          <w:fldChar w:fldCharType="end"/>
        </w:r>
      </w:hyperlink>
    </w:p>
    <w:p w14:paraId="2EBDEBCD" w14:textId="1D166947" w:rsidR="00D975BB" w:rsidRPr="00D975BB" w:rsidRDefault="00D975BB">
      <w:pPr>
        <w:pStyle w:val="TOC2"/>
        <w:ind w:left="840" w:hanging="432"/>
        <w:rPr>
          <w:rFonts w:asciiTheme="minorHAnsi" w:eastAsiaTheme="minorEastAsia" w:hAnsiTheme="minorHAnsi" w:hint="eastAsia"/>
          <w:noProof/>
          <w:sz w:val="21"/>
          <w:szCs w:val="22"/>
        </w:rPr>
      </w:pPr>
      <w:hyperlink w:anchor="_Toc93267759" w:history="1">
        <w:r w:rsidRPr="00D975BB">
          <w:rPr>
            <w:rStyle w:val="afff0"/>
            <w:noProof/>
          </w:rPr>
          <w:t xml:space="preserve">3.4 </w:t>
        </w:r>
        <w:r w:rsidRPr="00D975BB">
          <w:rPr>
            <w:rStyle w:val="afff0"/>
            <w:noProof/>
          </w:rPr>
          <w:t>单面及双面印刷</w:t>
        </w:r>
        <w:r w:rsidRPr="00D975BB">
          <w:rPr>
            <w:noProof/>
            <w:webHidden/>
          </w:rPr>
          <w:tab/>
        </w:r>
        <w:r w:rsidRPr="00D975BB">
          <w:rPr>
            <w:noProof/>
            <w:webHidden/>
          </w:rPr>
          <w:fldChar w:fldCharType="begin"/>
        </w:r>
        <w:r w:rsidRPr="00D975BB">
          <w:rPr>
            <w:noProof/>
            <w:webHidden/>
          </w:rPr>
          <w:instrText xml:space="preserve"> PAGEREF _Toc93267759 \h </w:instrText>
        </w:r>
        <w:r w:rsidRPr="00D975BB">
          <w:rPr>
            <w:noProof/>
            <w:webHidden/>
          </w:rPr>
        </w:r>
        <w:r w:rsidRPr="00D975BB">
          <w:rPr>
            <w:noProof/>
            <w:webHidden/>
          </w:rPr>
          <w:fldChar w:fldCharType="separate"/>
        </w:r>
        <w:r w:rsidR="004B187B">
          <w:rPr>
            <w:noProof/>
            <w:webHidden/>
          </w:rPr>
          <w:t>14</w:t>
        </w:r>
        <w:r w:rsidRPr="00D975BB">
          <w:rPr>
            <w:noProof/>
            <w:webHidden/>
          </w:rPr>
          <w:fldChar w:fldCharType="end"/>
        </w:r>
      </w:hyperlink>
    </w:p>
    <w:p w14:paraId="470BD823" w14:textId="26E06378" w:rsidR="00D975BB" w:rsidRPr="00D975BB" w:rsidRDefault="00D975BB">
      <w:pPr>
        <w:pStyle w:val="TOC2"/>
        <w:ind w:left="840" w:hanging="432"/>
        <w:rPr>
          <w:rFonts w:asciiTheme="minorHAnsi" w:eastAsiaTheme="minorEastAsia" w:hAnsiTheme="minorHAnsi" w:hint="eastAsia"/>
          <w:noProof/>
          <w:sz w:val="21"/>
          <w:szCs w:val="22"/>
        </w:rPr>
      </w:pPr>
      <w:hyperlink w:anchor="_Toc93267760" w:history="1">
        <w:r w:rsidRPr="00D975BB">
          <w:rPr>
            <w:rStyle w:val="afff0"/>
            <w:noProof/>
          </w:rPr>
          <w:t xml:space="preserve">3.5 </w:t>
        </w:r>
        <w:r w:rsidRPr="00D975BB">
          <w:rPr>
            <w:rStyle w:val="afff0"/>
            <w:noProof/>
          </w:rPr>
          <w:t>信息填写</w:t>
        </w:r>
        <w:r w:rsidRPr="00D975BB">
          <w:rPr>
            <w:noProof/>
            <w:webHidden/>
          </w:rPr>
          <w:tab/>
        </w:r>
        <w:r w:rsidRPr="00D975BB">
          <w:rPr>
            <w:noProof/>
            <w:webHidden/>
          </w:rPr>
          <w:fldChar w:fldCharType="begin"/>
        </w:r>
        <w:r w:rsidRPr="00D975BB">
          <w:rPr>
            <w:noProof/>
            <w:webHidden/>
          </w:rPr>
          <w:instrText xml:space="preserve"> PAGEREF _Toc93267760 \h </w:instrText>
        </w:r>
        <w:r w:rsidRPr="00D975BB">
          <w:rPr>
            <w:noProof/>
            <w:webHidden/>
          </w:rPr>
        </w:r>
        <w:r w:rsidRPr="00D975BB">
          <w:rPr>
            <w:noProof/>
            <w:webHidden/>
          </w:rPr>
          <w:fldChar w:fldCharType="separate"/>
        </w:r>
        <w:r w:rsidR="004B187B">
          <w:rPr>
            <w:noProof/>
            <w:webHidden/>
          </w:rPr>
          <w:t>15</w:t>
        </w:r>
        <w:r w:rsidRPr="00D975BB">
          <w:rPr>
            <w:noProof/>
            <w:webHidden/>
          </w:rPr>
          <w:fldChar w:fldCharType="end"/>
        </w:r>
      </w:hyperlink>
    </w:p>
    <w:p w14:paraId="2C6F8730" w14:textId="0FCFCE13" w:rsidR="00D975BB" w:rsidRPr="00D975BB" w:rsidRDefault="00D975BB">
      <w:pPr>
        <w:pStyle w:val="TOC1"/>
        <w:ind w:left="840" w:hanging="840"/>
        <w:rPr>
          <w:rFonts w:asciiTheme="minorHAnsi" w:eastAsiaTheme="minorEastAsia" w:hAnsiTheme="minorHAnsi" w:hint="eastAsia"/>
          <w:noProof/>
          <w:sz w:val="21"/>
          <w:szCs w:val="22"/>
        </w:rPr>
      </w:pPr>
      <w:hyperlink w:anchor="_Toc93267761" w:history="1">
        <w:r w:rsidRPr="00D975BB">
          <w:rPr>
            <w:rStyle w:val="afff0"/>
            <w:rFonts w:ascii="黑体" w:hAnsi="黑体"/>
            <w:noProof/>
          </w:rPr>
          <w:t>第四章</w:t>
        </w:r>
        <w:r w:rsidRPr="00D975BB">
          <w:rPr>
            <w:rStyle w:val="afff0"/>
            <w:noProof/>
          </w:rPr>
          <w:t xml:space="preserve"> </w:t>
        </w:r>
        <w:r w:rsidRPr="00D975BB">
          <w:rPr>
            <w:rStyle w:val="afff0"/>
            <w:noProof/>
          </w:rPr>
          <w:t>总结与展望</w:t>
        </w:r>
        <w:r w:rsidRPr="00D975BB">
          <w:rPr>
            <w:noProof/>
            <w:webHidden/>
          </w:rPr>
          <w:tab/>
        </w:r>
        <w:r w:rsidRPr="00D975BB">
          <w:rPr>
            <w:noProof/>
            <w:webHidden/>
          </w:rPr>
          <w:fldChar w:fldCharType="begin"/>
        </w:r>
        <w:r w:rsidRPr="00D975BB">
          <w:rPr>
            <w:noProof/>
            <w:webHidden/>
          </w:rPr>
          <w:instrText xml:space="preserve"> PAGEREF _Toc93267761 \h </w:instrText>
        </w:r>
        <w:r w:rsidRPr="00D975BB">
          <w:rPr>
            <w:noProof/>
            <w:webHidden/>
          </w:rPr>
        </w:r>
        <w:r w:rsidRPr="00D975BB">
          <w:rPr>
            <w:noProof/>
            <w:webHidden/>
          </w:rPr>
          <w:fldChar w:fldCharType="separate"/>
        </w:r>
        <w:r w:rsidR="004B187B">
          <w:rPr>
            <w:noProof/>
            <w:webHidden/>
          </w:rPr>
          <w:t>16</w:t>
        </w:r>
        <w:r w:rsidRPr="00D975BB">
          <w:rPr>
            <w:noProof/>
            <w:webHidden/>
          </w:rPr>
          <w:fldChar w:fldCharType="end"/>
        </w:r>
      </w:hyperlink>
    </w:p>
    <w:p w14:paraId="4DA2196C" w14:textId="48F29071" w:rsidR="00D975BB" w:rsidRPr="00D975BB" w:rsidRDefault="00D975BB">
      <w:pPr>
        <w:pStyle w:val="TOC1"/>
        <w:ind w:left="840" w:hanging="840"/>
        <w:rPr>
          <w:rFonts w:asciiTheme="minorHAnsi" w:eastAsiaTheme="minorEastAsia" w:hAnsiTheme="minorHAnsi" w:hint="eastAsia"/>
          <w:noProof/>
          <w:sz w:val="21"/>
          <w:szCs w:val="22"/>
        </w:rPr>
      </w:pPr>
      <w:hyperlink w:anchor="_Toc93267762" w:history="1">
        <w:r w:rsidRPr="00D975BB">
          <w:rPr>
            <w:rStyle w:val="afff0"/>
            <w:noProof/>
          </w:rPr>
          <w:t>致</w:t>
        </w:r>
        <w:r w:rsidRPr="00D975BB">
          <w:rPr>
            <w:rStyle w:val="afff0"/>
            <w:noProof/>
          </w:rPr>
          <w:t xml:space="preserve">  </w:t>
        </w:r>
        <w:r w:rsidRPr="00D975BB">
          <w:rPr>
            <w:rStyle w:val="afff0"/>
            <w:noProof/>
          </w:rPr>
          <w:t>谢</w:t>
        </w:r>
        <w:r>
          <w:rPr>
            <w:rStyle w:val="afff0"/>
            <w:rFonts w:hint="eastAsia"/>
            <w:noProof/>
          </w:rPr>
          <w:t xml:space="preserve"> </w:t>
        </w:r>
        <w:r w:rsidRPr="00D975BB">
          <w:rPr>
            <w:noProof/>
            <w:webHidden/>
          </w:rPr>
          <w:tab/>
        </w:r>
        <w:r w:rsidRPr="00D975BB">
          <w:rPr>
            <w:noProof/>
            <w:webHidden/>
          </w:rPr>
          <w:fldChar w:fldCharType="begin"/>
        </w:r>
        <w:r w:rsidRPr="00D975BB">
          <w:rPr>
            <w:noProof/>
            <w:webHidden/>
          </w:rPr>
          <w:instrText xml:space="preserve"> PAGEREF _Toc93267762 \h </w:instrText>
        </w:r>
        <w:r w:rsidRPr="00D975BB">
          <w:rPr>
            <w:noProof/>
            <w:webHidden/>
          </w:rPr>
        </w:r>
        <w:r w:rsidRPr="00D975BB">
          <w:rPr>
            <w:noProof/>
            <w:webHidden/>
          </w:rPr>
          <w:fldChar w:fldCharType="separate"/>
        </w:r>
        <w:r w:rsidR="004B187B">
          <w:rPr>
            <w:noProof/>
            <w:webHidden/>
          </w:rPr>
          <w:t>17</w:t>
        </w:r>
        <w:r w:rsidRPr="00D975BB">
          <w:rPr>
            <w:noProof/>
            <w:webHidden/>
          </w:rPr>
          <w:fldChar w:fldCharType="end"/>
        </w:r>
      </w:hyperlink>
    </w:p>
    <w:p w14:paraId="5EB62E08" w14:textId="29B348AD" w:rsidR="00D975BB" w:rsidRPr="00D975BB" w:rsidRDefault="00D975BB">
      <w:pPr>
        <w:pStyle w:val="TOC1"/>
        <w:ind w:left="840" w:hanging="840"/>
        <w:rPr>
          <w:rFonts w:asciiTheme="minorHAnsi" w:eastAsiaTheme="minorEastAsia" w:hAnsiTheme="minorHAnsi" w:hint="eastAsia"/>
          <w:noProof/>
          <w:sz w:val="21"/>
          <w:szCs w:val="22"/>
        </w:rPr>
      </w:pPr>
      <w:hyperlink w:anchor="_Toc93267763" w:history="1">
        <w:r w:rsidRPr="00D975BB">
          <w:rPr>
            <w:rStyle w:val="afff0"/>
            <w:noProof/>
          </w:rPr>
          <w:t>参考文献</w:t>
        </w:r>
        <w:r w:rsidRPr="00D975BB">
          <w:rPr>
            <w:noProof/>
            <w:webHidden/>
          </w:rPr>
          <w:tab/>
        </w:r>
        <w:r w:rsidRPr="00D975BB">
          <w:rPr>
            <w:noProof/>
            <w:webHidden/>
          </w:rPr>
          <w:fldChar w:fldCharType="begin"/>
        </w:r>
        <w:r w:rsidRPr="00D975BB">
          <w:rPr>
            <w:noProof/>
            <w:webHidden/>
          </w:rPr>
          <w:instrText xml:space="preserve"> PAGEREF _Toc93267763 \h </w:instrText>
        </w:r>
        <w:r w:rsidRPr="00D975BB">
          <w:rPr>
            <w:noProof/>
            <w:webHidden/>
          </w:rPr>
        </w:r>
        <w:r w:rsidRPr="00D975BB">
          <w:rPr>
            <w:noProof/>
            <w:webHidden/>
          </w:rPr>
          <w:fldChar w:fldCharType="separate"/>
        </w:r>
        <w:r w:rsidR="004B187B">
          <w:rPr>
            <w:noProof/>
            <w:webHidden/>
          </w:rPr>
          <w:t>18</w:t>
        </w:r>
        <w:r w:rsidRPr="00D975BB">
          <w:rPr>
            <w:noProof/>
            <w:webHidden/>
          </w:rPr>
          <w:fldChar w:fldCharType="end"/>
        </w:r>
      </w:hyperlink>
    </w:p>
    <w:p w14:paraId="0E10D508" w14:textId="0A16F86D" w:rsidR="00D975BB" w:rsidRPr="00D975BB" w:rsidRDefault="00D975BB">
      <w:pPr>
        <w:pStyle w:val="TOC1"/>
        <w:ind w:left="840" w:hanging="840"/>
        <w:rPr>
          <w:rFonts w:asciiTheme="minorHAnsi" w:eastAsiaTheme="minorEastAsia" w:hAnsiTheme="minorHAnsi" w:hint="eastAsia"/>
          <w:noProof/>
          <w:sz w:val="21"/>
          <w:szCs w:val="22"/>
        </w:rPr>
      </w:pPr>
      <w:hyperlink w:anchor="_Toc93267764" w:history="1">
        <w:r w:rsidRPr="00D975BB">
          <w:rPr>
            <w:rStyle w:val="afff0"/>
            <w:noProof/>
          </w:rPr>
          <w:t>附录</w:t>
        </w:r>
        <w:r w:rsidRPr="00D975BB">
          <w:rPr>
            <w:rStyle w:val="afff0"/>
            <w:noProof/>
          </w:rPr>
          <w:t xml:space="preserve">A </w:t>
        </w:r>
        <w:r w:rsidRPr="00D975BB">
          <w:rPr>
            <w:rStyle w:val="afff0"/>
            <w:noProof/>
          </w:rPr>
          <w:t>各学院中英文名称对照表</w:t>
        </w:r>
        <w:r w:rsidRPr="00D975BB">
          <w:rPr>
            <w:noProof/>
            <w:webHidden/>
          </w:rPr>
          <w:tab/>
        </w:r>
        <w:r w:rsidRPr="00D975BB">
          <w:rPr>
            <w:noProof/>
            <w:webHidden/>
          </w:rPr>
          <w:fldChar w:fldCharType="begin"/>
        </w:r>
        <w:r w:rsidRPr="00D975BB">
          <w:rPr>
            <w:noProof/>
            <w:webHidden/>
          </w:rPr>
          <w:instrText xml:space="preserve"> PAGEREF _Toc93267764 \h </w:instrText>
        </w:r>
        <w:r w:rsidRPr="00D975BB">
          <w:rPr>
            <w:noProof/>
            <w:webHidden/>
          </w:rPr>
        </w:r>
        <w:r w:rsidRPr="00D975BB">
          <w:rPr>
            <w:noProof/>
            <w:webHidden/>
          </w:rPr>
          <w:fldChar w:fldCharType="separate"/>
        </w:r>
        <w:r w:rsidR="004B187B">
          <w:rPr>
            <w:noProof/>
            <w:webHidden/>
          </w:rPr>
          <w:t>19</w:t>
        </w:r>
        <w:r w:rsidRPr="00D975BB">
          <w:rPr>
            <w:noProof/>
            <w:webHidden/>
          </w:rPr>
          <w:fldChar w:fldCharType="end"/>
        </w:r>
      </w:hyperlink>
    </w:p>
    <w:p w14:paraId="36C94B81" w14:textId="2CCDAAAE" w:rsidR="00D975BB" w:rsidRPr="00D975BB" w:rsidRDefault="00D975BB">
      <w:pPr>
        <w:pStyle w:val="TOC1"/>
        <w:ind w:left="840" w:hanging="840"/>
        <w:rPr>
          <w:rFonts w:asciiTheme="minorHAnsi" w:eastAsiaTheme="minorEastAsia" w:hAnsiTheme="minorHAnsi" w:hint="eastAsia"/>
          <w:noProof/>
          <w:sz w:val="21"/>
          <w:szCs w:val="22"/>
        </w:rPr>
      </w:pPr>
      <w:hyperlink w:anchor="_Toc93267765" w:history="1">
        <w:r w:rsidRPr="00D975BB">
          <w:rPr>
            <w:rStyle w:val="afff0"/>
            <w:noProof/>
          </w:rPr>
          <w:t>附录</w:t>
        </w:r>
        <w:r w:rsidRPr="00D975BB">
          <w:rPr>
            <w:rStyle w:val="afff0"/>
            <w:noProof/>
          </w:rPr>
          <w:t xml:space="preserve">B </w:t>
        </w:r>
        <w:r w:rsidRPr="00D975BB">
          <w:rPr>
            <w:rStyle w:val="afff0"/>
            <w:noProof/>
          </w:rPr>
          <w:t>常见一级学科中英文名称对照表</w:t>
        </w:r>
        <w:r w:rsidRPr="00D975BB">
          <w:rPr>
            <w:noProof/>
            <w:webHidden/>
          </w:rPr>
          <w:tab/>
        </w:r>
        <w:r w:rsidRPr="00D975BB">
          <w:rPr>
            <w:noProof/>
            <w:webHidden/>
          </w:rPr>
          <w:fldChar w:fldCharType="begin"/>
        </w:r>
        <w:r w:rsidRPr="00D975BB">
          <w:rPr>
            <w:noProof/>
            <w:webHidden/>
          </w:rPr>
          <w:instrText xml:space="preserve"> PAGEREF _Toc93267765 \h </w:instrText>
        </w:r>
        <w:r w:rsidRPr="00D975BB">
          <w:rPr>
            <w:noProof/>
            <w:webHidden/>
          </w:rPr>
        </w:r>
        <w:r w:rsidRPr="00D975BB">
          <w:rPr>
            <w:noProof/>
            <w:webHidden/>
          </w:rPr>
          <w:fldChar w:fldCharType="separate"/>
        </w:r>
        <w:r w:rsidR="004B187B">
          <w:rPr>
            <w:noProof/>
            <w:webHidden/>
          </w:rPr>
          <w:t>20</w:t>
        </w:r>
        <w:r w:rsidRPr="00D975BB">
          <w:rPr>
            <w:noProof/>
            <w:webHidden/>
          </w:rPr>
          <w:fldChar w:fldCharType="end"/>
        </w:r>
      </w:hyperlink>
    </w:p>
    <w:p w14:paraId="63626529" w14:textId="16DF341C" w:rsidR="00D975BB" w:rsidRPr="00D975BB" w:rsidRDefault="00D975BB">
      <w:pPr>
        <w:pStyle w:val="TOC1"/>
        <w:ind w:left="840" w:hanging="840"/>
        <w:rPr>
          <w:rFonts w:asciiTheme="minorHAnsi" w:eastAsiaTheme="minorEastAsia" w:hAnsiTheme="minorHAnsi" w:hint="eastAsia"/>
          <w:noProof/>
          <w:sz w:val="21"/>
          <w:szCs w:val="22"/>
        </w:rPr>
      </w:pPr>
      <w:hyperlink w:anchor="_Toc93267766" w:history="1">
        <w:r w:rsidRPr="00D975BB">
          <w:rPr>
            <w:rStyle w:val="afff0"/>
            <w:noProof/>
          </w:rPr>
          <w:t>附录</w:t>
        </w:r>
        <w:r w:rsidRPr="00D975BB">
          <w:rPr>
            <w:rStyle w:val="afff0"/>
            <w:noProof/>
          </w:rPr>
          <w:t xml:space="preserve">C </w:t>
        </w:r>
        <w:r w:rsidRPr="00D975BB">
          <w:rPr>
            <w:rStyle w:val="afff0"/>
            <w:noProof/>
          </w:rPr>
          <w:t>常见专业学位类别中英文名称对照表</w:t>
        </w:r>
        <w:r w:rsidRPr="00D975BB">
          <w:rPr>
            <w:noProof/>
            <w:webHidden/>
          </w:rPr>
          <w:tab/>
        </w:r>
        <w:r w:rsidRPr="00D975BB">
          <w:rPr>
            <w:noProof/>
            <w:webHidden/>
          </w:rPr>
          <w:fldChar w:fldCharType="begin"/>
        </w:r>
        <w:r w:rsidRPr="00D975BB">
          <w:rPr>
            <w:noProof/>
            <w:webHidden/>
          </w:rPr>
          <w:instrText xml:space="preserve"> PAGEREF _Toc93267766 \h </w:instrText>
        </w:r>
        <w:r w:rsidRPr="00D975BB">
          <w:rPr>
            <w:noProof/>
            <w:webHidden/>
          </w:rPr>
        </w:r>
        <w:r w:rsidRPr="00D975BB">
          <w:rPr>
            <w:noProof/>
            <w:webHidden/>
          </w:rPr>
          <w:fldChar w:fldCharType="separate"/>
        </w:r>
        <w:r w:rsidR="004B187B">
          <w:rPr>
            <w:noProof/>
            <w:webHidden/>
          </w:rPr>
          <w:t>21</w:t>
        </w:r>
        <w:r w:rsidRPr="00D975BB">
          <w:rPr>
            <w:noProof/>
            <w:webHidden/>
          </w:rPr>
          <w:fldChar w:fldCharType="end"/>
        </w:r>
      </w:hyperlink>
    </w:p>
    <w:p w14:paraId="50CFB2CE" w14:textId="7BF941D6" w:rsidR="00D975BB" w:rsidRPr="00D975BB" w:rsidRDefault="00D975BB">
      <w:pPr>
        <w:pStyle w:val="TOC1"/>
        <w:ind w:left="840" w:hanging="840"/>
        <w:rPr>
          <w:rFonts w:asciiTheme="minorHAnsi" w:eastAsiaTheme="minorEastAsia" w:hAnsiTheme="minorHAnsi" w:hint="eastAsia"/>
          <w:noProof/>
          <w:sz w:val="21"/>
          <w:szCs w:val="22"/>
        </w:rPr>
      </w:pPr>
      <w:hyperlink w:anchor="_Toc93267767" w:history="1">
        <w:r w:rsidRPr="00D975BB">
          <w:rPr>
            <w:rStyle w:val="afff0"/>
            <w:noProof/>
          </w:rPr>
          <w:t>攻读博士学位期间取得的成果</w:t>
        </w:r>
        <w:r w:rsidRPr="00D975BB">
          <w:rPr>
            <w:noProof/>
            <w:webHidden/>
          </w:rPr>
          <w:tab/>
        </w:r>
        <w:r w:rsidRPr="00D975BB">
          <w:rPr>
            <w:noProof/>
            <w:webHidden/>
          </w:rPr>
          <w:fldChar w:fldCharType="begin"/>
        </w:r>
        <w:r w:rsidRPr="00D975BB">
          <w:rPr>
            <w:noProof/>
            <w:webHidden/>
          </w:rPr>
          <w:instrText xml:space="preserve"> PAGEREF _Toc93267767 \h </w:instrText>
        </w:r>
        <w:r w:rsidRPr="00D975BB">
          <w:rPr>
            <w:noProof/>
            <w:webHidden/>
          </w:rPr>
        </w:r>
        <w:r w:rsidRPr="00D975BB">
          <w:rPr>
            <w:noProof/>
            <w:webHidden/>
          </w:rPr>
          <w:fldChar w:fldCharType="separate"/>
        </w:r>
        <w:r w:rsidR="004B187B">
          <w:rPr>
            <w:noProof/>
            <w:webHidden/>
          </w:rPr>
          <w:t>22</w:t>
        </w:r>
        <w:r w:rsidRPr="00D975BB">
          <w:rPr>
            <w:noProof/>
            <w:webHidden/>
          </w:rPr>
          <w:fldChar w:fldCharType="end"/>
        </w:r>
      </w:hyperlink>
    </w:p>
    <w:p w14:paraId="201A2076" w14:textId="4B0B6BAA" w:rsidR="00331D74" w:rsidRPr="00A0521F" w:rsidRDefault="00AC522C" w:rsidP="00C85F11">
      <w:pPr>
        <w:adjustRightInd w:val="0"/>
        <w:spacing w:line="360" w:lineRule="atLeast"/>
        <w:ind w:firstLine="480"/>
      </w:pPr>
      <w:r w:rsidRPr="00D975BB">
        <w:rPr>
          <w:rFonts w:eastAsia="黑体"/>
          <w:noProof/>
        </w:rPr>
        <w:fldChar w:fldCharType="end"/>
      </w:r>
    </w:p>
    <w:p w14:paraId="255C1B85" w14:textId="77777777" w:rsidR="00331D74" w:rsidRDefault="00331D74" w:rsidP="00463D36">
      <w:pPr>
        <w:adjustRightInd w:val="0"/>
        <w:spacing w:line="360" w:lineRule="atLeast"/>
        <w:ind w:firstLine="480"/>
        <w:sectPr w:rsidR="00331D74" w:rsidSect="004E7BC0">
          <w:headerReference w:type="even" r:id="rId17"/>
          <w:headerReference w:type="default" r:id="rId18"/>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59989030" w14:textId="461AC7DC" w:rsidR="00331D74" w:rsidRPr="002C28D3" w:rsidRDefault="002A7664" w:rsidP="00E33EDA">
      <w:pPr>
        <w:pStyle w:val="aff4"/>
        <w:spacing w:before="480" w:after="360" w:line="400" w:lineRule="exact"/>
        <w:jc w:val="center"/>
        <w:outlineLvl w:val="8"/>
        <w:rPr>
          <w:rFonts w:eastAsia="黑体"/>
          <w:sz w:val="30"/>
          <w:szCs w:val="30"/>
        </w:rPr>
      </w:pPr>
      <w:r w:rsidRPr="002C28D3">
        <w:rPr>
          <w:noProof/>
          <w:sz w:val="30"/>
          <w:szCs w:val="30"/>
        </w:rPr>
        <w:lastRenderedPageBreak/>
        <mc:AlternateContent>
          <mc:Choice Requires="wps">
            <w:drawing>
              <wp:anchor distT="45720" distB="45720" distL="114300" distR="114300" simplePos="0" relativeHeight="251711488" behindDoc="0" locked="1" layoutInCell="1" allowOverlap="1" wp14:anchorId="0C722694" wp14:editId="71A2CD85">
                <wp:simplePos x="0" y="0"/>
                <wp:positionH relativeFrom="margin">
                  <wp:align>left</wp:align>
                </wp:positionH>
                <wp:positionV relativeFrom="page">
                  <wp:posOffset>3165475</wp:posOffset>
                </wp:positionV>
                <wp:extent cx="1909445" cy="393065"/>
                <wp:effectExtent l="0" t="609600" r="14605" b="26035"/>
                <wp:wrapNone/>
                <wp:docPr id="3"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1078173" y="3166281"/>
                          <a:ext cx="1909445" cy="393065"/>
                        </a:xfrm>
                        <a:prstGeom prst="wedgeRectCallout">
                          <a:avLst>
                            <a:gd name="adj1" fmla="val 36679"/>
                            <a:gd name="adj2" fmla="val -197770"/>
                          </a:avLst>
                        </a:prstGeom>
                        <a:solidFill>
                          <a:schemeClr val="accent5">
                            <a:lumMod val="20000"/>
                            <a:lumOff val="80000"/>
                          </a:schemeClr>
                        </a:solidFill>
                        <a:ln w="9525">
                          <a:solidFill>
                            <a:srgbClr val="0070C0"/>
                          </a:solidFill>
                          <a:miter lim="800000"/>
                          <a:headEnd/>
                          <a:tailEnd/>
                        </a:ln>
                      </wps:spPr>
                      <wps:txbx>
                        <w:txbxContent>
                          <w:p w14:paraId="4118D2F8" w14:textId="5895D427" w:rsidR="002A7664" w:rsidRPr="00740F28" w:rsidRDefault="002A7664" w:rsidP="002A7664">
                            <w:pPr>
                              <w:pStyle w:val="aff4"/>
                              <w:rPr>
                                <w:b/>
                                <w:bCs/>
                                <w:color w:val="FF0000"/>
                                <w:sz w:val="18"/>
                                <w:szCs w:val="15"/>
                              </w:rPr>
                            </w:pPr>
                            <w:r>
                              <w:rPr>
                                <w:rFonts w:hint="eastAsia"/>
                                <w:sz w:val="18"/>
                                <w:szCs w:val="15"/>
                              </w:rPr>
                              <w:t>图目录中，可</w:t>
                            </w:r>
                            <w:r w:rsidR="00702D35">
                              <w:rPr>
                                <w:rFonts w:hint="eastAsia"/>
                                <w:sz w:val="18"/>
                                <w:szCs w:val="15"/>
                              </w:rPr>
                              <w:t>统一只</w:t>
                            </w:r>
                            <w:r>
                              <w:rPr>
                                <w:rFonts w:hint="eastAsia"/>
                                <w:sz w:val="18"/>
                                <w:szCs w:val="15"/>
                              </w:rPr>
                              <w:t>保留主图题、省略</w:t>
                            </w:r>
                            <w:r w:rsidR="00702D35">
                              <w:rPr>
                                <w:rFonts w:hint="eastAsia"/>
                                <w:sz w:val="18"/>
                                <w:szCs w:val="15"/>
                              </w:rPr>
                              <w:t>各</w:t>
                            </w:r>
                            <w:r>
                              <w:rPr>
                                <w:rFonts w:hint="eastAsia"/>
                                <w:sz w:val="18"/>
                                <w:szCs w:val="15"/>
                              </w:rPr>
                              <w:t>分图题，以便于阅读和排版。</w:t>
                            </w:r>
                          </w:p>
                          <w:p w14:paraId="70623B33" w14:textId="77777777" w:rsidR="002A7664" w:rsidRPr="00740F28" w:rsidRDefault="002A7664" w:rsidP="002A7664">
                            <w:pPr>
                              <w:pStyle w:val="aff4"/>
                              <w:rPr>
                                <w:b/>
                                <w:bCs/>
                                <w:color w:val="FF0000"/>
                                <w:sz w:val="18"/>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22694" id="_x0000_s1027" type="#_x0000_t61" style="position:absolute;left:0;text-align:left;margin-left:0;margin-top:249.25pt;width:150.35pt;height:30.9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" adj="18723,-31918" fillcolor="#deeaf6 [664]" strokecolor="#0070c0">
                <v:textbox>
                  <w:txbxContent>
                    <w:p w14:paraId="4118D2F8" w14:textId="5895D427" w:rsidR="002A7664" w:rsidRPr="00740F28" w:rsidRDefault="002A7664" w:rsidP="002A7664">
                      <w:pPr>
                        <w:pStyle w:val="aff4"/>
                        <w:rPr>
                          <w:b/>
                          <w:bCs/>
                          <w:color w:val="FF0000"/>
                          <w:sz w:val="18"/>
                          <w:szCs w:val="15"/>
                        </w:rPr>
                      </w:pPr>
                      <w:r>
                        <w:rPr>
                          <w:rFonts w:hint="eastAsia"/>
                          <w:sz w:val="18"/>
                          <w:szCs w:val="15"/>
                        </w:rPr>
                        <w:t>图目录中，可</w:t>
                      </w:r>
                      <w:r w:rsidR="00702D35">
                        <w:rPr>
                          <w:rFonts w:hint="eastAsia"/>
                          <w:sz w:val="18"/>
                          <w:szCs w:val="15"/>
                        </w:rPr>
                        <w:t>统一只</w:t>
                      </w:r>
                      <w:r>
                        <w:rPr>
                          <w:rFonts w:hint="eastAsia"/>
                          <w:sz w:val="18"/>
                          <w:szCs w:val="15"/>
                        </w:rPr>
                        <w:t>保留主图题、省略</w:t>
                      </w:r>
                      <w:r w:rsidR="00702D35">
                        <w:rPr>
                          <w:rFonts w:hint="eastAsia"/>
                          <w:sz w:val="18"/>
                          <w:szCs w:val="15"/>
                        </w:rPr>
                        <w:t>各</w:t>
                      </w:r>
                      <w:r>
                        <w:rPr>
                          <w:rFonts w:hint="eastAsia"/>
                          <w:sz w:val="18"/>
                          <w:szCs w:val="15"/>
                        </w:rPr>
                        <w:t>分图题，以便于阅读和排版。</w:t>
                      </w:r>
                    </w:p>
                    <w:p w14:paraId="70623B33" w14:textId="77777777" w:rsidR="002A7664" w:rsidRPr="00740F28" w:rsidRDefault="002A7664" w:rsidP="002A7664">
                      <w:pPr>
                        <w:pStyle w:val="aff4"/>
                        <w:rPr>
                          <w:b/>
                          <w:bCs/>
                          <w:color w:val="FF0000"/>
                          <w:sz w:val="18"/>
                          <w:szCs w:val="15"/>
                        </w:rPr>
                      </w:pPr>
                    </w:p>
                  </w:txbxContent>
                </v:textbox>
                <w10:wrap anchorx="margin" anchory="page"/>
                <w10:anchorlock/>
              </v:shape>
            </w:pict>
          </mc:Fallback>
        </mc:AlternateContent>
      </w:r>
      <w:r w:rsidR="00E57137" w:rsidRPr="002C28D3">
        <w:rPr>
          <w:noProof/>
          <w:sz w:val="30"/>
          <w:szCs w:val="30"/>
        </w:rPr>
        <mc:AlternateContent>
          <mc:Choice Requires="wps">
            <w:drawing>
              <wp:anchor distT="45720" distB="45720" distL="114300" distR="114300" simplePos="0" relativeHeight="251709440" behindDoc="0" locked="1" layoutInCell="1" allowOverlap="1" wp14:anchorId="77D50399" wp14:editId="1A97B593">
                <wp:simplePos x="0" y="0"/>
                <wp:positionH relativeFrom="margin">
                  <wp:align>left</wp:align>
                </wp:positionH>
                <wp:positionV relativeFrom="page">
                  <wp:posOffset>907415</wp:posOffset>
                </wp:positionV>
                <wp:extent cx="1909445" cy="968375"/>
                <wp:effectExtent l="0" t="0" r="186055" b="17145"/>
                <wp:wrapNone/>
                <wp:docPr id="16"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1078302" y="905774"/>
                          <a:ext cx="1909445" cy="968375"/>
                        </a:xfrm>
                        <a:prstGeom prst="wedgeRectCallout">
                          <a:avLst>
                            <a:gd name="adj1" fmla="val 58104"/>
                            <a:gd name="adj2" fmla="val 18713"/>
                          </a:avLst>
                        </a:prstGeom>
                        <a:solidFill>
                          <a:schemeClr val="accent5">
                            <a:lumMod val="20000"/>
                            <a:lumOff val="80000"/>
                          </a:schemeClr>
                        </a:solidFill>
                        <a:ln w="9525">
                          <a:solidFill>
                            <a:srgbClr val="0070C0"/>
                          </a:solidFill>
                          <a:miter lim="800000"/>
                          <a:headEnd/>
                          <a:tailEnd/>
                        </a:ln>
                      </wps:spPr>
                      <wps:txbx>
                        <w:txbxContent>
                          <w:p w14:paraId="1DF589AA" w14:textId="2377A5BD" w:rsidR="00E57137" w:rsidRPr="00740F28" w:rsidRDefault="00E57137" w:rsidP="00E57137">
                            <w:pPr>
                              <w:pStyle w:val="aff4"/>
                              <w:rPr>
                                <w:b/>
                                <w:bCs/>
                                <w:color w:val="FF0000"/>
                                <w:sz w:val="18"/>
                                <w:szCs w:val="15"/>
                              </w:rPr>
                            </w:pPr>
                            <w:r>
                              <w:rPr>
                                <w:rFonts w:hint="eastAsia"/>
                                <w:sz w:val="18"/>
                                <w:szCs w:val="15"/>
                              </w:rPr>
                              <w:t>本文档中的图目录、表目录、缩略词表、主要符号表，是为了方便同学们套用模板而预留。撰写论文时，应根据实际情况和学科、行业惯例取舍。例如</w:t>
                            </w:r>
                            <w:r w:rsidR="00576D55">
                              <w:rPr>
                                <w:rFonts w:hint="eastAsia"/>
                                <w:sz w:val="18"/>
                                <w:szCs w:val="15"/>
                              </w:rPr>
                              <w:t>，</w:t>
                            </w:r>
                            <w:r>
                              <w:rPr>
                                <w:rFonts w:hint="eastAsia"/>
                                <w:sz w:val="18"/>
                                <w:szCs w:val="15"/>
                              </w:rPr>
                              <w:t>只有几个图、表的，</w:t>
                            </w:r>
                            <w:r w:rsidR="00B1306C">
                              <w:rPr>
                                <w:rFonts w:hint="eastAsia"/>
                                <w:sz w:val="18"/>
                                <w:szCs w:val="15"/>
                              </w:rPr>
                              <w:t>一般</w:t>
                            </w:r>
                            <w:r>
                              <w:rPr>
                                <w:rFonts w:hint="eastAsia"/>
                                <w:sz w:val="18"/>
                                <w:szCs w:val="15"/>
                              </w:rPr>
                              <w:t>不用制作图、表目录。</w:t>
                            </w:r>
                          </w:p>
                          <w:p w14:paraId="6FAEF11B" w14:textId="77777777" w:rsidR="00E57137" w:rsidRPr="00740F28" w:rsidRDefault="00E57137" w:rsidP="00E57137">
                            <w:pPr>
                              <w:pStyle w:val="aff4"/>
                              <w:rPr>
                                <w:b/>
                                <w:bCs/>
                                <w:color w:val="FF0000"/>
                                <w:sz w:val="18"/>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50399" id="_x0000_s1028" type="#_x0000_t61" style="position:absolute;left:0;text-align:left;margin-left:0;margin-top:71.45pt;width:150.35pt;height:76.25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" adj="23350,14842" fillcolor="#deeaf6 [664]" strokecolor="#0070c0">
                <v:textbox>
                  <w:txbxContent>
                    <w:p w14:paraId="1DF589AA" w14:textId="2377A5BD" w:rsidR="00E57137" w:rsidRPr="00740F28" w:rsidRDefault="00E57137" w:rsidP="00E57137">
                      <w:pPr>
                        <w:pStyle w:val="aff4"/>
                        <w:rPr>
                          <w:b/>
                          <w:bCs/>
                          <w:color w:val="FF0000"/>
                          <w:sz w:val="18"/>
                          <w:szCs w:val="15"/>
                        </w:rPr>
                      </w:pPr>
                      <w:r>
                        <w:rPr>
                          <w:rFonts w:hint="eastAsia"/>
                          <w:sz w:val="18"/>
                          <w:szCs w:val="15"/>
                        </w:rPr>
                        <w:t>本文档中的图目录、表目录、缩略词表、主要符号表，是为了方便同学们套用模板而预留。撰写论文时，应根据实际情况和学科、行业惯例取舍。例如</w:t>
                      </w:r>
                      <w:r w:rsidR="00576D55">
                        <w:rPr>
                          <w:rFonts w:hint="eastAsia"/>
                          <w:sz w:val="18"/>
                          <w:szCs w:val="15"/>
                        </w:rPr>
                        <w:t>，</w:t>
                      </w:r>
                      <w:r>
                        <w:rPr>
                          <w:rFonts w:hint="eastAsia"/>
                          <w:sz w:val="18"/>
                          <w:szCs w:val="15"/>
                        </w:rPr>
                        <w:t>只有几个图、表的，</w:t>
                      </w:r>
                      <w:r w:rsidR="00B1306C">
                        <w:rPr>
                          <w:rFonts w:hint="eastAsia"/>
                          <w:sz w:val="18"/>
                          <w:szCs w:val="15"/>
                        </w:rPr>
                        <w:t>一般</w:t>
                      </w:r>
                      <w:r>
                        <w:rPr>
                          <w:rFonts w:hint="eastAsia"/>
                          <w:sz w:val="18"/>
                          <w:szCs w:val="15"/>
                        </w:rPr>
                        <w:t>不用制作图、表目录。</w:t>
                      </w:r>
                    </w:p>
                    <w:p w14:paraId="6FAEF11B" w14:textId="77777777" w:rsidR="00E57137" w:rsidRPr="00740F28" w:rsidRDefault="00E57137" w:rsidP="00E57137">
                      <w:pPr>
                        <w:pStyle w:val="aff4"/>
                        <w:rPr>
                          <w:b/>
                          <w:bCs/>
                          <w:color w:val="FF0000"/>
                          <w:sz w:val="18"/>
                          <w:szCs w:val="15"/>
                        </w:rPr>
                      </w:pPr>
                    </w:p>
                  </w:txbxContent>
                </v:textbox>
                <w10:wrap anchorx="margin" anchory="page"/>
                <w10:anchorlock/>
              </v:shape>
            </w:pict>
          </mc:Fallback>
        </mc:AlternateContent>
      </w:r>
      <w:r w:rsidR="00331D74" w:rsidRPr="002C28D3">
        <w:rPr>
          <w:rFonts w:eastAsia="黑体" w:hint="eastAsia"/>
          <w:sz w:val="30"/>
          <w:szCs w:val="30"/>
        </w:rPr>
        <w:t>图目录</w:t>
      </w:r>
    </w:p>
    <w:p w14:paraId="4572F7AF" w14:textId="553902F3" w:rsidR="00D975BB" w:rsidRDefault="00331D74">
      <w:pPr>
        <w:pStyle w:val="aff0"/>
        <w:ind w:left="744" w:hanging="744"/>
        <w:rPr>
          <w:rFonts w:asciiTheme="minorHAnsi" w:eastAsiaTheme="minorEastAsia" w:hAnsiTheme="minorHAnsi" w:hint="eastAsia"/>
          <w:sz w:val="21"/>
          <w:szCs w:val="22"/>
        </w:rPr>
      </w:pPr>
      <w:r w:rsidRPr="00223AE6">
        <w:fldChar w:fldCharType="begin"/>
      </w:r>
      <w:r w:rsidRPr="00223AE6">
        <w:instrText xml:space="preserve"> TOC \h \z \c "</w:instrText>
      </w:r>
      <w:r w:rsidRPr="00223AE6">
        <w:instrText>图</w:instrText>
      </w:r>
      <w:r w:rsidRPr="00223AE6">
        <w:instrText xml:space="preserve">1-" </w:instrText>
      </w:r>
      <w:r w:rsidRPr="00223AE6">
        <w:fldChar w:fldCharType="separate"/>
      </w:r>
      <w:hyperlink w:anchor="_Toc93267768" w:history="1">
        <w:r w:rsidR="00D975BB" w:rsidRPr="00775032">
          <w:rPr>
            <w:rStyle w:val="afff0"/>
          </w:rPr>
          <w:t>图</w:t>
        </w:r>
        <w:r w:rsidR="00D975BB" w:rsidRPr="00775032">
          <w:rPr>
            <w:rStyle w:val="afff0"/>
          </w:rPr>
          <w:t xml:space="preserve">1-1 </w:t>
        </w:r>
        <w:r w:rsidR="00D975BB" w:rsidRPr="00775032">
          <w:rPr>
            <w:rStyle w:val="afff0"/>
          </w:rPr>
          <w:t>学位论文基本结构</w:t>
        </w:r>
        <w:r w:rsidR="00D975BB">
          <w:rPr>
            <w:webHidden/>
          </w:rPr>
          <w:tab/>
        </w:r>
        <w:r w:rsidR="00D975BB">
          <w:rPr>
            <w:webHidden/>
          </w:rPr>
          <w:fldChar w:fldCharType="begin"/>
        </w:r>
        <w:r w:rsidR="00D975BB">
          <w:rPr>
            <w:webHidden/>
          </w:rPr>
          <w:instrText xml:space="preserve"> PAGEREF _Toc93267768 \h </w:instrText>
        </w:r>
        <w:r w:rsidR="00D975BB">
          <w:rPr>
            <w:webHidden/>
          </w:rPr>
        </w:r>
        <w:r w:rsidR="00D975BB">
          <w:rPr>
            <w:webHidden/>
          </w:rPr>
          <w:fldChar w:fldCharType="separate"/>
        </w:r>
        <w:r w:rsidR="004B187B">
          <w:rPr>
            <w:webHidden/>
          </w:rPr>
          <w:t>1</w:t>
        </w:r>
        <w:r w:rsidR="00D975BB">
          <w:rPr>
            <w:webHidden/>
          </w:rPr>
          <w:fldChar w:fldCharType="end"/>
        </w:r>
      </w:hyperlink>
    </w:p>
    <w:p w14:paraId="3A367273" w14:textId="77777777" w:rsidR="00D975BB" w:rsidRDefault="00331D74" w:rsidP="00223AE6">
      <w:pPr>
        <w:pStyle w:val="TOC4"/>
        <w:ind w:left="2232" w:hanging="768"/>
        <w:rPr>
          <w:noProof/>
        </w:rPr>
      </w:pPr>
      <w:r w:rsidRPr="00223AE6">
        <w:fldChar w:fldCharType="end"/>
      </w:r>
      <w:r w:rsidRPr="00223AE6">
        <w:fldChar w:fldCharType="begin"/>
      </w:r>
      <w:r w:rsidRPr="00223AE6">
        <w:instrText xml:space="preserve"> TOC \h \z \c "</w:instrText>
      </w:r>
      <w:r w:rsidRPr="00223AE6">
        <w:instrText>图</w:instrText>
      </w:r>
      <w:r w:rsidRPr="00223AE6">
        <w:instrText xml:space="preserve">2-" </w:instrText>
      </w:r>
      <w:r w:rsidRPr="00223AE6">
        <w:fldChar w:fldCharType="separate"/>
      </w:r>
    </w:p>
    <w:p w14:paraId="55D186E2" w14:textId="4C20217D" w:rsidR="00D975BB" w:rsidRDefault="00D975BB">
      <w:pPr>
        <w:pStyle w:val="aff0"/>
        <w:ind w:left="744" w:hanging="744"/>
        <w:rPr>
          <w:rFonts w:asciiTheme="minorHAnsi" w:eastAsiaTheme="minorEastAsia" w:hAnsiTheme="minorHAnsi" w:hint="eastAsia"/>
          <w:sz w:val="21"/>
          <w:szCs w:val="22"/>
        </w:rPr>
      </w:pPr>
      <w:hyperlink w:anchor="_Toc93267769" w:history="1">
        <w:r w:rsidRPr="004B591F">
          <w:rPr>
            <w:rStyle w:val="afff0"/>
          </w:rPr>
          <w:t>图</w:t>
        </w:r>
        <w:r w:rsidRPr="004B591F">
          <w:rPr>
            <w:rStyle w:val="afff0"/>
          </w:rPr>
          <w:t xml:space="preserve">2-1 </w:t>
        </w:r>
        <w:r w:rsidRPr="004B591F">
          <w:rPr>
            <w:rStyle w:val="afff0"/>
          </w:rPr>
          <w:t>图的排版示意图。</w:t>
        </w:r>
        <w:r w:rsidRPr="004B591F">
          <w:rPr>
            <w:rStyle w:val="afff0"/>
          </w:rPr>
          <w:t>(a)</w:t>
        </w:r>
        <w:r w:rsidRPr="004B591F">
          <w:rPr>
            <w:rStyle w:val="afff0"/>
          </w:rPr>
          <w:t>分图序号置于对应分图正下方；</w:t>
        </w:r>
        <w:r w:rsidRPr="004B591F">
          <w:rPr>
            <w:rStyle w:val="afff0"/>
          </w:rPr>
          <w:t>(b)</w:t>
        </w:r>
        <w:r w:rsidRPr="004B591F">
          <w:rPr>
            <w:rStyle w:val="afff0"/>
          </w:rPr>
          <w:t>分图题按序编写用分号隔开置于主图题之后并用句号与之隔开；</w:t>
        </w:r>
        <w:r w:rsidRPr="004B591F">
          <w:rPr>
            <w:rStyle w:val="afff0"/>
          </w:rPr>
          <w:t>(c)</w:t>
        </w:r>
        <w:r w:rsidRPr="004B591F">
          <w:rPr>
            <w:rStyle w:val="afff0"/>
          </w:rPr>
          <w:t>超过一行的图题两端对齐左右缩进</w:t>
        </w:r>
        <w:r w:rsidRPr="004B591F">
          <w:rPr>
            <w:rStyle w:val="afff0"/>
          </w:rPr>
          <w:t>4</w:t>
        </w:r>
        <w:r w:rsidRPr="004B591F">
          <w:rPr>
            <w:rStyle w:val="afff0"/>
          </w:rPr>
          <w:t>字符</w:t>
        </w:r>
        <w:r>
          <w:rPr>
            <w:webHidden/>
          </w:rPr>
          <w:tab/>
        </w:r>
        <w:r>
          <w:rPr>
            <w:webHidden/>
          </w:rPr>
          <w:fldChar w:fldCharType="begin"/>
        </w:r>
        <w:r>
          <w:rPr>
            <w:webHidden/>
          </w:rPr>
          <w:instrText xml:space="preserve"> PAGEREF _Toc93267769 \h </w:instrText>
        </w:r>
        <w:r>
          <w:rPr>
            <w:webHidden/>
          </w:rPr>
        </w:r>
        <w:r>
          <w:rPr>
            <w:webHidden/>
          </w:rPr>
          <w:fldChar w:fldCharType="separate"/>
        </w:r>
        <w:r w:rsidR="004B187B">
          <w:rPr>
            <w:webHidden/>
          </w:rPr>
          <w:t>8</w:t>
        </w:r>
        <w:r>
          <w:rPr>
            <w:webHidden/>
          </w:rPr>
          <w:fldChar w:fldCharType="end"/>
        </w:r>
      </w:hyperlink>
    </w:p>
    <w:p w14:paraId="7B4A9109" w14:textId="4A1CC211" w:rsidR="00570325" w:rsidRDefault="00331D74" w:rsidP="00223AE6">
      <w:pPr>
        <w:pStyle w:val="TOC4"/>
        <w:ind w:left="2232" w:hanging="768"/>
      </w:pPr>
      <w:r w:rsidRPr="00223AE6">
        <w:fldChar w:fldCharType="end"/>
      </w:r>
    </w:p>
    <w:p w14:paraId="2035C6EA" w14:textId="77777777" w:rsidR="00331D74" w:rsidRPr="00223AE6" w:rsidRDefault="00331D74" w:rsidP="00223AE6">
      <w:pPr>
        <w:pStyle w:val="TOC4"/>
        <w:ind w:left="2232" w:hanging="768"/>
      </w:pPr>
    </w:p>
    <w:p w14:paraId="76AAF6BC" w14:textId="77777777" w:rsidR="00331D74" w:rsidRDefault="00331D74" w:rsidP="00463D36">
      <w:pPr>
        <w:adjustRightInd w:val="0"/>
        <w:spacing w:line="360" w:lineRule="atLeast"/>
        <w:ind w:firstLine="480"/>
        <w:sectPr w:rsidR="00331D74" w:rsidSect="004E7BC0">
          <w:headerReference w:type="even" r:id="rId19"/>
          <w:headerReference w:type="default" r:id="rId20"/>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17C87CDD" w14:textId="77777777" w:rsidR="00331D74" w:rsidRPr="002C28D3" w:rsidRDefault="00331D74" w:rsidP="00E33EDA">
      <w:pPr>
        <w:pStyle w:val="aff4"/>
        <w:spacing w:before="480" w:after="360" w:line="400" w:lineRule="exact"/>
        <w:jc w:val="center"/>
        <w:outlineLvl w:val="8"/>
        <w:rPr>
          <w:rFonts w:eastAsia="黑体"/>
          <w:sz w:val="30"/>
          <w:szCs w:val="30"/>
        </w:rPr>
      </w:pPr>
      <w:r w:rsidRPr="002C28D3">
        <w:rPr>
          <w:rFonts w:eastAsia="黑体" w:hint="eastAsia"/>
          <w:sz w:val="30"/>
          <w:szCs w:val="30"/>
        </w:rPr>
        <w:lastRenderedPageBreak/>
        <w:t>表目录</w:t>
      </w:r>
    </w:p>
    <w:p w14:paraId="4D122582" w14:textId="4504B33D" w:rsidR="00D975BB" w:rsidRDefault="00874F20">
      <w:pPr>
        <w:pStyle w:val="aff0"/>
        <w:ind w:left="744" w:hanging="744"/>
        <w:rPr>
          <w:rFonts w:asciiTheme="minorHAnsi" w:eastAsiaTheme="minorEastAsia" w:hAnsiTheme="minorHAnsi" w:hint="eastAsia"/>
          <w:sz w:val="21"/>
          <w:szCs w:val="22"/>
        </w:rPr>
      </w:pPr>
      <w:r>
        <w:fldChar w:fldCharType="begin"/>
      </w:r>
      <w:r>
        <w:instrText xml:space="preserve"> TOC \h \z \c "</w:instrText>
      </w:r>
      <w:r>
        <w:instrText>表</w:instrText>
      </w:r>
      <w:r>
        <w:instrText xml:space="preserve">1-" </w:instrText>
      </w:r>
      <w:r>
        <w:fldChar w:fldCharType="separate"/>
      </w:r>
      <w:hyperlink w:anchor="_Toc93267770" w:history="1">
        <w:r w:rsidR="00D975BB" w:rsidRPr="003D266E">
          <w:rPr>
            <w:rStyle w:val="afff0"/>
          </w:rPr>
          <w:t>表</w:t>
        </w:r>
        <w:r w:rsidR="00D975BB" w:rsidRPr="003D266E">
          <w:rPr>
            <w:rStyle w:val="afff0"/>
          </w:rPr>
          <w:t xml:space="preserve">1-1 </w:t>
        </w:r>
        <w:r w:rsidR="00D975BB" w:rsidRPr="003D266E">
          <w:rPr>
            <w:rStyle w:val="afff0"/>
          </w:rPr>
          <w:t>学位论文各部分标题中、英文翻译对照表</w:t>
        </w:r>
        <w:r w:rsidR="00D975BB">
          <w:rPr>
            <w:webHidden/>
          </w:rPr>
          <w:tab/>
        </w:r>
        <w:r w:rsidR="00D975BB">
          <w:rPr>
            <w:webHidden/>
          </w:rPr>
          <w:fldChar w:fldCharType="begin"/>
        </w:r>
        <w:r w:rsidR="00D975BB">
          <w:rPr>
            <w:webHidden/>
          </w:rPr>
          <w:instrText xml:space="preserve"> PAGEREF _Toc93267770 \h </w:instrText>
        </w:r>
        <w:r w:rsidR="00D975BB">
          <w:rPr>
            <w:webHidden/>
          </w:rPr>
        </w:r>
        <w:r w:rsidR="00D975BB">
          <w:rPr>
            <w:webHidden/>
          </w:rPr>
          <w:fldChar w:fldCharType="separate"/>
        </w:r>
        <w:r w:rsidR="004B187B">
          <w:rPr>
            <w:webHidden/>
          </w:rPr>
          <w:t>4</w:t>
        </w:r>
        <w:r w:rsidR="00D975BB">
          <w:rPr>
            <w:webHidden/>
          </w:rPr>
          <w:fldChar w:fldCharType="end"/>
        </w:r>
      </w:hyperlink>
    </w:p>
    <w:p w14:paraId="5770BA44" w14:textId="4C35C22B" w:rsidR="00874F20" w:rsidRDefault="00874F20" w:rsidP="009D6534">
      <w:pPr>
        <w:tabs>
          <w:tab w:val="right" w:leader="middleDot" w:pos="8494"/>
        </w:tabs>
        <w:ind w:left="720" w:hangingChars="300" w:hanging="720"/>
      </w:pPr>
      <w:r>
        <w:fldChar w:fldCharType="end"/>
      </w:r>
    </w:p>
    <w:p w14:paraId="5EF66DAB" w14:textId="69AFD887" w:rsidR="00D975BB" w:rsidRDefault="00331D74">
      <w:pPr>
        <w:pStyle w:val="aff0"/>
        <w:ind w:left="744" w:hanging="744"/>
        <w:rPr>
          <w:rFonts w:asciiTheme="minorHAnsi" w:eastAsiaTheme="minorEastAsia" w:hAnsiTheme="minorHAnsi" w:hint="eastAsia"/>
          <w:sz w:val="21"/>
          <w:szCs w:val="22"/>
        </w:rPr>
      </w:pPr>
      <w:r>
        <w:fldChar w:fldCharType="begin"/>
      </w:r>
      <w:r>
        <w:instrText xml:space="preserve"> </w:instrText>
      </w:r>
      <w:r>
        <w:rPr>
          <w:rFonts w:hint="eastAsia"/>
        </w:rPr>
        <w:instrText>TOC \h \z \c "</w:instrText>
      </w:r>
      <w:r>
        <w:rPr>
          <w:rFonts w:hint="eastAsia"/>
        </w:rPr>
        <w:instrText>表</w:instrText>
      </w:r>
      <w:r>
        <w:rPr>
          <w:rFonts w:hint="eastAsia"/>
        </w:rPr>
        <w:instrText>2-"</w:instrText>
      </w:r>
      <w:r>
        <w:instrText xml:space="preserve"> </w:instrText>
      </w:r>
      <w:r>
        <w:fldChar w:fldCharType="separate"/>
      </w:r>
      <w:hyperlink w:anchor="_Toc93267771" w:history="1">
        <w:r w:rsidR="00D975BB" w:rsidRPr="000461CE">
          <w:rPr>
            <w:rStyle w:val="afff0"/>
          </w:rPr>
          <w:t>表</w:t>
        </w:r>
        <w:r w:rsidR="00D975BB" w:rsidRPr="000461CE">
          <w:rPr>
            <w:rStyle w:val="afff0"/>
          </w:rPr>
          <w:t xml:space="preserve">2-1 </w:t>
        </w:r>
        <w:r w:rsidR="00D975BB" w:rsidRPr="000461CE">
          <w:rPr>
            <w:rStyle w:val="afff0"/>
          </w:rPr>
          <w:t>中、英文字号对应关系</w:t>
        </w:r>
        <w:r w:rsidR="00D975BB">
          <w:rPr>
            <w:webHidden/>
          </w:rPr>
          <w:tab/>
        </w:r>
        <w:r w:rsidR="00D975BB">
          <w:rPr>
            <w:webHidden/>
          </w:rPr>
          <w:fldChar w:fldCharType="begin"/>
        </w:r>
        <w:r w:rsidR="00D975BB">
          <w:rPr>
            <w:webHidden/>
          </w:rPr>
          <w:instrText xml:space="preserve"> PAGEREF _Toc93267771 \h </w:instrText>
        </w:r>
        <w:r w:rsidR="00D975BB">
          <w:rPr>
            <w:webHidden/>
          </w:rPr>
        </w:r>
        <w:r w:rsidR="00D975BB">
          <w:rPr>
            <w:webHidden/>
          </w:rPr>
          <w:fldChar w:fldCharType="separate"/>
        </w:r>
        <w:r w:rsidR="004B187B">
          <w:rPr>
            <w:webHidden/>
          </w:rPr>
          <w:t>6</w:t>
        </w:r>
        <w:r w:rsidR="00D975BB">
          <w:rPr>
            <w:webHidden/>
          </w:rPr>
          <w:fldChar w:fldCharType="end"/>
        </w:r>
      </w:hyperlink>
    </w:p>
    <w:p w14:paraId="2EDA331B" w14:textId="55856255" w:rsidR="00D975BB" w:rsidRDefault="00D975BB">
      <w:pPr>
        <w:pStyle w:val="aff0"/>
        <w:ind w:left="744" w:hanging="744"/>
        <w:rPr>
          <w:rFonts w:asciiTheme="minorHAnsi" w:eastAsiaTheme="minorEastAsia" w:hAnsiTheme="minorHAnsi" w:hint="eastAsia"/>
          <w:sz w:val="21"/>
          <w:szCs w:val="22"/>
        </w:rPr>
      </w:pPr>
      <w:hyperlink w:anchor="_Toc93267772" w:history="1">
        <w:r w:rsidRPr="000461CE">
          <w:rPr>
            <w:rStyle w:val="afff0"/>
          </w:rPr>
          <w:t>表</w:t>
        </w:r>
        <w:r w:rsidRPr="000461CE">
          <w:rPr>
            <w:rStyle w:val="afff0"/>
          </w:rPr>
          <w:t xml:space="preserve">2-2 </w:t>
        </w:r>
        <w:r w:rsidRPr="000461CE">
          <w:rPr>
            <w:rStyle w:val="afff0"/>
          </w:rPr>
          <w:t>主要文字及段落格式要求</w:t>
        </w:r>
        <w:r>
          <w:rPr>
            <w:webHidden/>
          </w:rPr>
          <w:tab/>
        </w:r>
        <w:r>
          <w:rPr>
            <w:webHidden/>
          </w:rPr>
          <w:fldChar w:fldCharType="begin"/>
        </w:r>
        <w:r>
          <w:rPr>
            <w:webHidden/>
          </w:rPr>
          <w:instrText xml:space="preserve"> PAGEREF _Toc93267772 \h </w:instrText>
        </w:r>
        <w:r>
          <w:rPr>
            <w:webHidden/>
          </w:rPr>
        </w:r>
        <w:r>
          <w:rPr>
            <w:webHidden/>
          </w:rPr>
          <w:fldChar w:fldCharType="separate"/>
        </w:r>
        <w:r w:rsidR="004B187B">
          <w:rPr>
            <w:webHidden/>
          </w:rPr>
          <w:t>6</w:t>
        </w:r>
        <w:r>
          <w:rPr>
            <w:webHidden/>
          </w:rPr>
          <w:fldChar w:fldCharType="end"/>
        </w:r>
      </w:hyperlink>
    </w:p>
    <w:p w14:paraId="03E76190" w14:textId="7DA36AD0" w:rsidR="00D975BB" w:rsidRDefault="00D975BB">
      <w:pPr>
        <w:pStyle w:val="aff0"/>
        <w:ind w:left="744" w:hanging="744"/>
        <w:rPr>
          <w:rFonts w:asciiTheme="minorHAnsi" w:eastAsiaTheme="minorEastAsia" w:hAnsiTheme="minorHAnsi" w:hint="eastAsia"/>
          <w:sz w:val="21"/>
          <w:szCs w:val="22"/>
        </w:rPr>
      </w:pPr>
      <w:hyperlink w:anchor="_Toc93267773" w:history="1">
        <w:r w:rsidRPr="000461CE">
          <w:rPr>
            <w:rStyle w:val="afff0"/>
          </w:rPr>
          <w:t>表</w:t>
        </w:r>
        <w:r w:rsidRPr="000461CE">
          <w:rPr>
            <w:rStyle w:val="afff0"/>
          </w:rPr>
          <w:t xml:space="preserve">2-3 </w:t>
        </w:r>
        <w:r w:rsidRPr="000461CE">
          <w:rPr>
            <w:rStyle w:val="afff0"/>
          </w:rPr>
          <w:t>常见参考文献书写格式</w:t>
        </w:r>
        <w:r>
          <w:rPr>
            <w:webHidden/>
          </w:rPr>
          <w:tab/>
        </w:r>
        <w:r>
          <w:rPr>
            <w:webHidden/>
          </w:rPr>
          <w:fldChar w:fldCharType="begin"/>
        </w:r>
        <w:r>
          <w:rPr>
            <w:webHidden/>
          </w:rPr>
          <w:instrText xml:space="preserve"> PAGEREF _Toc93267773 \h </w:instrText>
        </w:r>
        <w:r>
          <w:rPr>
            <w:webHidden/>
          </w:rPr>
        </w:r>
        <w:r>
          <w:rPr>
            <w:webHidden/>
          </w:rPr>
          <w:fldChar w:fldCharType="separate"/>
        </w:r>
        <w:r w:rsidR="004B187B">
          <w:rPr>
            <w:webHidden/>
          </w:rPr>
          <w:t>10</w:t>
        </w:r>
        <w:r>
          <w:rPr>
            <w:webHidden/>
          </w:rPr>
          <w:fldChar w:fldCharType="end"/>
        </w:r>
      </w:hyperlink>
    </w:p>
    <w:p w14:paraId="5E96811D" w14:textId="68C64E58" w:rsidR="00D975BB" w:rsidRDefault="00D975BB">
      <w:pPr>
        <w:pStyle w:val="aff0"/>
        <w:ind w:left="744" w:hanging="744"/>
        <w:rPr>
          <w:rFonts w:asciiTheme="minorHAnsi" w:eastAsiaTheme="minorEastAsia" w:hAnsiTheme="minorHAnsi" w:hint="eastAsia"/>
          <w:sz w:val="21"/>
          <w:szCs w:val="22"/>
        </w:rPr>
      </w:pPr>
      <w:hyperlink w:anchor="_Toc93267774" w:history="1">
        <w:r w:rsidRPr="000461CE">
          <w:rPr>
            <w:rStyle w:val="afff0"/>
          </w:rPr>
          <w:t>表</w:t>
        </w:r>
        <w:r w:rsidRPr="000461CE">
          <w:rPr>
            <w:rStyle w:val="afff0"/>
          </w:rPr>
          <w:t xml:space="preserve">2-4 </w:t>
        </w:r>
        <w:r w:rsidRPr="000461CE">
          <w:rPr>
            <w:rStyle w:val="afff0"/>
          </w:rPr>
          <w:t>文献类型和标识代码</w:t>
        </w:r>
        <w:r>
          <w:rPr>
            <w:webHidden/>
          </w:rPr>
          <w:tab/>
        </w:r>
        <w:r>
          <w:rPr>
            <w:webHidden/>
          </w:rPr>
          <w:fldChar w:fldCharType="begin"/>
        </w:r>
        <w:r>
          <w:rPr>
            <w:webHidden/>
          </w:rPr>
          <w:instrText xml:space="preserve"> PAGEREF _Toc93267774 \h </w:instrText>
        </w:r>
        <w:r>
          <w:rPr>
            <w:webHidden/>
          </w:rPr>
        </w:r>
        <w:r>
          <w:rPr>
            <w:webHidden/>
          </w:rPr>
          <w:fldChar w:fldCharType="separate"/>
        </w:r>
        <w:r w:rsidR="004B187B">
          <w:rPr>
            <w:webHidden/>
          </w:rPr>
          <w:t>11</w:t>
        </w:r>
        <w:r>
          <w:rPr>
            <w:webHidden/>
          </w:rPr>
          <w:fldChar w:fldCharType="end"/>
        </w:r>
      </w:hyperlink>
    </w:p>
    <w:p w14:paraId="4EE43164" w14:textId="32FA8EE4" w:rsidR="00D975BB" w:rsidRDefault="00D975BB">
      <w:pPr>
        <w:pStyle w:val="aff0"/>
        <w:ind w:left="744" w:hanging="744"/>
        <w:rPr>
          <w:rFonts w:asciiTheme="minorHAnsi" w:eastAsiaTheme="minorEastAsia" w:hAnsiTheme="minorHAnsi" w:hint="eastAsia"/>
          <w:sz w:val="21"/>
          <w:szCs w:val="22"/>
        </w:rPr>
      </w:pPr>
      <w:hyperlink w:anchor="_Toc93267775" w:history="1">
        <w:r w:rsidRPr="000461CE">
          <w:rPr>
            <w:rStyle w:val="afff0"/>
          </w:rPr>
          <w:t>表</w:t>
        </w:r>
        <w:r w:rsidRPr="000461CE">
          <w:rPr>
            <w:rStyle w:val="afff0"/>
          </w:rPr>
          <w:t xml:space="preserve">2-5 </w:t>
        </w:r>
        <w:r w:rsidRPr="000461CE">
          <w:rPr>
            <w:rStyle w:val="afff0"/>
          </w:rPr>
          <w:t>电子文献载体类型和标识代码</w:t>
        </w:r>
        <w:r>
          <w:rPr>
            <w:webHidden/>
          </w:rPr>
          <w:tab/>
        </w:r>
        <w:r>
          <w:rPr>
            <w:webHidden/>
          </w:rPr>
          <w:fldChar w:fldCharType="begin"/>
        </w:r>
        <w:r>
          <w:rPr>
            <w:webHidden/>
          </w:rPr>
          <w:instrText xml:space="preserve"> PAGEREF _Toc93267775 \h </w:instrText>
        </w:r>
        <w:r>
          <w:rPr>
            <w:webHidden/>
          </w:rPr>
        </w:r>
        <w:r>
          <w:rPr>
            <w:webHidden/>
          </w:rPr>
          <w:fldChar w:fldCharType="separate"/>
        </w:r>
        <w:r w:rsidR="004B187B">
          <w:rPr>
            <w:webHidden/>
          </w:rPr>
          <w:t>11</w:t>
        </w:r>
        <w:r>
          <w:rPr>
            <w:webHidden/>
          </w:rPr>
          <w:fldChar w:fldCharType="end"/>
        </w:r>
      </w:hyperlink>
    </w:p>
    <w:p w14:paraId="2347ACD6" w14:textId="66D30147" w:rsidR="00D975BB" w:rsidRDefault="00D975BB">
      <w:pPr>
        <w:pStyle w:val="aff0"/>
        <w:ind w:left="744" w:hanging="744"/>
        <w:rPr>
          <w:rFonts w:asciiTheme="minorHAnsi" w:eastAsiaTheme="minorEastAsia" w:hAnsiTheme="minorHAnsi" w:hint="eastAsia"/>
          <w:sz w:val="21"/>
          <w:szCs w:val="22"/>
        </w:rPr>
      </w:pPr>
      <w:hyperlink w:anchor="_Toc93267776" w:history="1">
        <w:r w:rsidRPr="000461CE">
          <w:rPr>
            <w:rStyle w:val="afff0"/>
          </w:rPr>
          <w:t>表</w:t>
        </w:r>
        <w:r w:rsidRPr="000461CE">
          <w:rPr>
            <w:rStyle w:val="afff0"/>
          </w:rPr>
          <w:t xml:space="preserve">2-6 </w:t>
        </w:r>
        <w:r w:rsidRPr="000461CE">
          <w:rPr>
            <w:rStyle w:val="afff0"/>
          </w:rPr>
          <w:t>学位论文页面设置</w:t>
        </w:r>
        <w:r>
          <w:rPr>
            <w:webHidden/>
          </w:rPr>
          <w:tab/>
        </w:r>
        <w:r>
          <w:rPr>
            <w:webHidden/>
          </w:rPr>
          <w:fldChar w:fldCharType="begin"/>
        </w:r>
        <w:r>
          <w:rPr>
            <w:webHidden/>
          </w:rPr>
          <w:instrText xml:space="preserve"> PAGEREF _Toc93267776 \h </w:instrText>
        </w:r>
        <w:r>
          <w:rPr>
            <w:webHidden/>
          </w:rPr>
        </w:r>
        <w:r>
          <w:rPr>
            <w:webHidden/>
          </w:rPr>
          <w:fldChar w:fldCharType="separate"/>
        </w:r>
        <w:r w:rsidR="004B187B">
          <w:rPr>
            <w:webHidden/>
          </w:rPr>
          <w:t>14</w:t>
        </w:r>
        <w:r>
          <w:rPr>
            <w:webHidden/>
          </w:rPr>
          <w:fldChar w:fldCharType="end"/>
        </w:r>
      </w:hyperlink>
    </w:p>
    <w:p w14:paraId="3AEC92FD" w14:textId="0FBE499D" w:rsidR="00570325" w:rsidRDefault="00331D74" w:rsidP="009D6534">
      <w:pPr>
        <w:ind w:left="720" w:hangingChars="300" w:hanging="720"/>
      </w:pPr>
      <w:r>
        <w:fldChar w:fldCharType="end"/>
      </w:r>
    </w:p>
    <w:p w14:paraId="0490EA8D" w14:textId="77777777" w:rsidR="00331D74" w:rsidRDefault="00331D74" w:rsidP="009D6534">
      <w:pPr>
        <w:ind w:left="720" w:hangingChars="300" w:hanging="720"/>
      </w:pPr>
    </w:p>
    <w:p w14:paraId="20CFBEB1" w14:textId="77777777" w:rsidR="00331D74" w:rsidRDefault="00331D74" w:rsidP="00463D36">
      <w:pPr>
        <w:ind w:firstLine="480"/>
        <w:sectPr w:rsidR="00331D74" w:rsidSect="004E7BC0">
          <w:headerReference w:type="even" r:id="rId21"/>
          <w:headerReference w:type="default" r:id="rId22"/>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5CD34A6A" w14:textId="03710DD0" w:rsidR="00331D74" w:rsidRPr="002C28D3" w:rsidRDefault="0030393C" w:rsidP="00E33EDA">
      <w:pPr>
        <w:pStyle w:val="aff4"/>
        <w:spacing w:before="480" w:after="360" w:line="400" w:lineRule="exact"/>
        <w:jc w:val="center"/>
        <w:outlineLvl w:val="8"/>
        <w:rPr>
          <w:rFonts w:eastAsia="黑体"/>
          <w:sz w:val="30"/>
          <w:szCs w:val="30"/>
        </w:rPr>
      </w:pPr>
      <w:r w:rsidRPr="002C28D3">
        <w:rPr>
          <w:rFonts w:eastAsia="黑体" w:hint="eastAsia"/>
          <w:sz w:val="30"/>
          <w:szCs w:val="30"/>
        </w:rPr>
        <w:lastRenderedPageBreak/>
        <w:t>主要符号</w:t>
      </w:r>
      <w:r w:rsidR="00331D74" w:rsidRPr="002C28D3">
        <w:rPr>
          <w:rFonts w:eastAsia="黑体" w:hint="eastAsia"/>
          <w:sz w:val="30"/>
          <w:szCs w:val="30"/>
        </w:rPr>
        <w:t>表</w:t>
      </w:r>
    </w:p>
    <w:tbl>
      <w:tblPr>
        <w:tblW w:w="0" w:type="auto"/>
        <w:tblLayout w:type="fixed"/>
        <w:tblCellMar>
          <w:left w:w="0" w:type="dxa"/>
          <w:right w:w="0" w:type="dxa"/>
        </w:tblCellMar>
        <w:tblLook w:val="04A0" w:firstRow="1" w:lastRow="0" w:firstColumn="1" w:lastColumn="0" w:noHBand="0" w:noVBand="1"/>
      </w:tblPr>
      <w:tblGrid>
        <w:gridCol w:w="1134"/>
        <w:gridCol w:w="6521"/>
        <w:gridCol w:w="839"/>
      </w:tblGrid>
      <w:tr w:rsidR="005A3DBB" w14:paraId="67A87BEE" w14:textId="77777777" w:rsidTr="00ED539A">
        <w:trPr>
          <w:trHeight w:val="510"/>
        </w:trPr>
        <w:tc>
          <w:tcPr>
            <w:tcW w:w="1134" w:type="dxa"/>
            <w:vAlign w:val="center"/>
          </w:tcPr>
          <w:p w14:paraId="13B95CFA" w14:textId="51F82CF2" w:rsidR="005A3DBB" w:rsidRPr="00ED539A" w:rsidRDefault="00ED539A" w:rsidP="0030393C">
            <w:pPr>
              <w:pStyle w:val="aff4"/>
              <w:rPr>
                <w:b/>
                <w:bCs/>
              </w:rPr>
            </w:pPr>
            <w:r w:rsidRPr="00ED539A">
              <w:rPr>
                <w:rFonts w:hint="eastAsia"/>
                <w:b/>
                <w:bCs/>
              </w:rPr>
              <w:t>符号</w:t>
            </w:r>
          </w:p>
        </w:tc>
        <w:tc>
          <w:tcPr>
            <w:tcW w:w="6521" w:type="dxa"/>
            <w:vAlign w:val="center"/>
          </w:tcPr>
          <w:p w14:paraId="4930AB47" w14:textId="18DAAC4D" w:rsidR="005A3DBB" w:rsidRPr="00ED539A" w:rsidRDefault="00ED539A" w:rsidP="0030393C">
            <w:pPr>
              <w:pStyle w:val="aff4"/>
              <w:rPr>
                <w:b/>
                <w:bCs/>
              </w:rPr>
            </w:pPr>
            <w:r w:rsidRPr="00ED539A">
              <w:rPr>
                <w:rFonts w:hint="eastAsia"/>
                <w:b/>
                <w:bCs/>
              </w:rPr>
              <w:t>说明</w:t>
            </w:r>
          </w:p>
        </w:tc>
        <w:tc>
          <w:tcPr>
            <w:tcW w:w="839" w:type="dxa"/>
            <w:vAlign w:val="center"/>
          </w:tcPr>
          <w:p w14:paraId="6B278F11" w14:textId="1F3ECB97" w:rsidR="005A3DBB" w:rsidRPr="00ED539A" w:rsidRDefault="00ED539A" w:rsidP="00ED539A">
            <w:pPr>
              <w:pStyle w:val="aff4"/>
              <w:jc w:val="center"/>
              <w:rPr>
                <w:b/>
                <w:bCs/>
              </w:rPr>
            </w:pPr>
            <w:r w:rsidRPr="00ED539A">
              <w:rPr>
                <w:rFonts w:hint="eastAsia"/>
                <w:b/>
                <w:bCs/>
              </w:rPr>
              <w:t>页码</w:t>
            </w:r>
          </w:p>
        </w:tc>
      </w:tr>
      <w:tr w:rsidR="00ED539A" w14:paraId="1329F11F" w14:textId="77777777" w:rsidTr="00ED539A">
        <w:trPr>
          <w:trHeight w:val="510"/>
        </w:trPr>
        <w:tc>
          <w:tcPr>
            <w:tcW w:w="1134" w:type="dxa"/>
            <w:vAlign w:val="center"/>
          </w:tcPr>
          <w:p w14:paraId="45A743EF" w14:textId="6C3C19AA" w:rsidR="00ED539A" w:rsidRDefault="00ED539A" w:rsidP="00ED539A">
            <w:pPr>
              <w:pStyle w:val="aff4"/>
            </w:pPr>
            <w:r w:rsidRPr="00BC678D">
              <w:rPr>
                <w:rFonts w:ascii="Cambria Math" w:hAnsi="Cambria Math" w:cs="Cambria Math"/>
              </w:rPr>
              <w:t>𝒫</w:t>
            </w:r>
            <w:r w:rsidRPr="00BC678D">
              <w:t>Ω(·)</w:t>
            </w:r>
          </w:p>
        </w:tc>
        <w:tc>
          <w:tcPr>
            <w:tcW w:w="6521" w:type="dxa"/>
            <w:vAlign w:val="center"/>
          </w:tcPr>
          <w:p w14:paraId="3CE605EF" w14:textId="58B178C8" w:rsidR="00ED539A" w:rsidRDefault="00ED539A" w:rsidP="00ED539A">
            <w:pPr>
              <w:pStyle w:val="aff4"/>
            </w:pPr>
            <w:r w:rsidRPr="00BC678D">
              <w:rPr>
                <w:rFonts w:hint="eastAsia"/>
              </w:rPr>
              <w:t>集合</w:t>
            </w:r>
            <w:r w:rsidRPr="00BC678D">
              <w:t>Ω</w:t>
            </w:r>
            <w:r w:rsidRPr="00BC678D">
              <w:rPr>
                <w:rFonts w:hint="eastAsia"/>
              </w:rPr>
              <w:t>上的投影算子</w:t>
            </w:r>
          </w:p>
        </w:tc>
        <w:tc>
          <w:tcPr>
            <w:tcW w:w="839" w:type="dxa"/>
            <w:vAlign w:val="center"/>
          </w:tcPr>
          <w:p w14:paraId="5F7E810E" w14:textId="2B736B65" w:rsidR="00ED539A" w:rsidRDefault="00ED539A" w:rsidP="00ED539A">
            <w:pPr>
              <w:pStyle w:val="aff4"/>
              <w:jc w:val="center"/>
            </w:pPr>
            <w:r w:rsidRPr="00BC678D">
              <w:rPr>
                <w:rFonts w:hint="eastAsia"/>
              </w:rPr>
              <w:t>1</w:t>
            </w:r>
            <w:r w:rsidRPr="00BC678D">
              <w:t>0</w:t>
            </w:r>
          </w:p>
        </w:tc>
      </w:tr>
      <w:tr w:rsidR="00ED539A" w14:paraId="23418B03" w14:textId="77777777" w:rsidTr="00ED539A">
        <w:trPr>
          <w:trHeight w:val="510"/>
        </w:trPr>
        <w:tc>
          <w:tcPr>
            <w:tcW w:w="1134" w:type="dxa"/>
            <w:vAlign w:val="center"/>
          </w:tcPr>
          <w:p w14:paraId="5E0DF831" w14:textId="5B6B603A" w:rsidR="00ED539A" w:rsidRDefault="00ED539A" w:rsidP="00ED539A">
            <w:pPr>
              <w:pStyle w:val="aff4"/>
              <w:rPr>
                <w:color w:val="000000"/>
              </w:rPr>
            </w:pPr>
          </w:p>
        </w:tc>
        <w:tc>
          <w:tcPr>
            <w:tcW w:w="6521" w:type="dxa"/>
            <w:vAlign w:val="center"/>
          </w:tcPr>
          <w:p w14:paraId="58F75DF2" w14:textId="3A654DED" w:rsidR="00ED539A" w:rsidRDefault="00ED539A" w:rsidP="00ED539A">
            <w:pPr>
              <w:pStyle w:val="aff4"/>
            </w:pPr>
          </w:p>
        </w:tc>
        <w:tc>
          <w:tcPr>
            <w:tcW w:w="839" w:type="dxa"/>
            <w:vAlign w:val="center"/>
          </w:tcPr>
          <w:p w14:paraId="24DBE734" w14:textId="06606091" w:rsidR="00ED539A" w:rsidRDefault="00ED539A" w:rsidP="00ED539A">
            <w:pPr>
              <w:pStyle w:val="aff4"/>
              <w:jc w:val="center"/>
            </w:pPr>
          </w:p>
        </w:tc>
      </w:tr>
    </w:tbl>
    <w:p w14:paraId="10F6CE60" w14:textId="25D10F68" w:rsidR="00ED539A" w:rsidRDefault="00ED539A" w:rsidP="00463D36">
      <w:pPr>
        <w:adjustRightInd w:val="0"/>
        <w:spacing w:line="360" w:lineRule="atLeast"/>
        <w:ind w:firstLine="480"/>
      </w:pPr>
    </w:p>
    <w:p w14:paraId="2D050381" w14:textId="77777777" w:rsidR="00331D74" w:rsidRDefault="00331D74" w:rsidP="00463D36">
      <w:pPr>
        <w:adjustRightInd w:val="0"/>
        <w:spacing w:line="360" w:lineRule="atLeast"/>
        <w:ind w:firstLine="480"/>
      </w:pPr>
    </w:p>
    <w:p w14:paraId="538D6022" w14:textId="77777777" w:rsidR="00DD4EB1" w:rsidRDefault="00DD4EB1" w:rsidP="00463D36">
      <w:pPr>
        <w:adjustRightInd w:val="0"/>
        <w:spacing w:line="360" w:lineRule="atLeast"/>
        <w:ind w:firstLine="480"/>
        <w:sectPr w:rsidR="00DD4EB1" w:rsidSect="004E7BC0">
          <w:headerReference w:type="even" r:id="rId23"/>
          <w:headerReference w:type="default" r:id="rId24"/>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0249B3BB" w14:textId="60B5C9DC" w:rsidR="00DD4EB1" w:rsidRPr="002C28D3" w:rsidRDefault="0030393C" w:rsidP="00E33EDA">
      <w:pPr>
        <w:pStyle w:val="aff4"/>
        <w:spacing w:before="480" w:after="360" w:line="400" w:lineRule="exact"/>
        <w:jc w:val="center"/>
        <w:outlineLvl w:val="8"/>
        <w:rPr>
          <w:rFonts w:eastAsia="黑体"/>
          <w:sz w:val="30"/>
          <w:szCs w:val="30"/>
        </w:rPr>
      </w:pPr>
      <w:r w:rsidRPr="002C28D3">
        <w:rPr>
          <w:rFonts w:eastAsia="黑体" w:hint="eastAsia"/>
          <w:sz w:val="30"/>
          <w:szCs w:val="30"/>
        </w:rPr>
        <w:lastRenderedPageBreak/>
        <w:t>缩略词</w:t>
      </w:r>
      <w:r w:rsidR="00DD4EB1" w:rsidRPr="002C28D3">
        <w:rPr>
          <w:rFonts w:eastAsia="黑体" w:hint="eastAsia"/>
          <w:sz w:val="30"/>
          <w:szCs w:val="30"/>
        </w:rPr>
        <w:t>表</w:t>
      </w:r>
    </w:p>
    <w:tbl>
      <w:tblPr>
        <w:tblW w:w="0" w:type="auto"/>
        <w:jc w:val="center"/>
        <w:tblLayout w:type="fixed"/>
        <w:tblCellMar>
          <w:left w:w="0" w:type="dxa"/>
          <w:right w:w="0" w:type="dxa"/>
        </w:tblCellMar>
        <w:tblLook w:val="04A0" w:firstRow="1" w:lastRow="0" w:firstColumn="1" w:lastColumn="0" w:noHBand="0" w:noVBand="1"/>
      </w:tblPr>
      <w:tblGrid>
        <w:gridCol w:w="1134"/>
        <w:gridCol w:w="5812"/>
        <w:gridCol w:w="1548"/>
      </w:tblGrid>
      <w:tr w:rsidR="0030393C" w14:paraId="51B42DBF" w14:textId="77777777" w:rsidTr="0030393C">
        <w:trPr>
          <w:trHeight w:val="510"/>
          <w:jc w:val="center"/>
        </w:trPr>
        <w:tc>
          <w:tcPr>
            <w:tcW w:w="1134" w:type="dxa"/>
            <w:vAlign w:val="center"/>
            <w:hideMark/>
          </w:tcPr>
          <w:p w14:paraId="6080C055" w14:textId="4FD5703E" w:rsidR="0030393C" w:rsidRPr="0030393C" w:rsidRDefault="0030393C" w:rsidP="0030393C">
            <w:pPr>
              <w:pStyle w:val="aff4"/>
              <w:rPr>
                <w:b/>
                <w:bCs/>
              </w:rPr>
            </w:pPr>
            <w:r w:rsidRPr="0030393C">
              <w:rPr>
                <w:rFonts w:hint="eastAsia"/>
                <w:b/>
                <w:bCs/>
              </w:rPr>
              <w:t>英文缩写</w:t>
            </w:r>
          </w:p>
        </w:tc>
        <w:tc>
          <w:tcPr>
            <w:tcW w:w="5812" w:type="dxa"/>
            <w:vAlign w:val="center"/>
            <w:hideMark/>
          </w:tcPr>
          <w:p w14:paraId="465F6DF3" w14:textId="0C306308" w:rsidR="0030393C" w:rsidRPr="0030393C" w:rsidRDefault="0030393C" w:rsidP="0030393C">
            <w:pPr>
              <w:pStyle w:val="aff4"/>
              <w:rPr>
                <w:b/>
                <w:bCs/>
              </w:rPr>
            </w:pPr>
            <w:r w:rsidRPr="0030393C">
              <w:rPr>
                <w:rFonts w:hint="eastAsia"/>
                <w:b/>
                <w:bCs/>
              </w:rPr>
              <w:t>英文全称</w:t>
            </w:r>
          </w:p>
        </w:tc>
        <w:tc>
          <w:tcPr>
            <w:tcW w:w="1548" w:type="dxa"/>
            <w:vAlign w:val="center"/>
            <w:hideMark/>
          </w:tcPr>
          <w:p w14:paraId="5609D16D" w14:textId="2655764D" w:rsidR="0030393C" w:rsidRPr="0030393C" w:rsidRDefault="0030393C" w:rsidP="0030393C">
            <w:pPr>
              <w:pStyle w:val="aff4"/>
              <w:jc w:val="left"/>
              <w:rPr>
                <w:b/>
                <w:bCs/>
              </w:rPr>
            </w:pPr>
            <w:r w:rsidRPr="0030393C">
              <w:rPr>
                <w:rFonts w:hint="eastAsia"/>
                <w:b/>
                <w:bCs/>
              </w:rPr>
              <w:t>中文全称</w:t>
            </w:r>
          </w:p>
        </w:tc>
      </w:tr>
      <w:tr w:rsidR="0030393C" w14:paraId="0CF2EC60" w14:textId="77777777" w:rsidTr="0030393C">
        <w:trPr>
          <w:trHeight w:val="510"/>
          <w:jc w:val="center"/>
        </w:trPr>
        <w:tc>
          <w:tcPr>
            <w:tcW w:w="1134" w:type="dxa"/>
            <w:vAlign w:val="center"/>
          </w:tcPr>
          <w:p w14:paraId="084BC87D" w14:textId="03A993C3" w:rsidR="0030393C" w:rsidRPr="00BC678D" w:rsidRDefault="0030393C" w:rsidP="0030393C">
            <w:pPr>
              <w:pStyle w:val="aff4"/>
            </w:pPr>
            <w:r>
              <w:t>UESTC</w:t>
            </w:r>
          </w:p>
        </w:tc>
        <w:tc>
          <w:tcPr>
            <w:tcW w:w="5812" w:type="dxa"/>
            <w:vAlign w:val="center"/>
            <w:hideMark/>
          </w:tcPr>
          <w:p w14:paraId="5E571D8E" w14:textId="6F2151F3" w:rsidR="0030393C" w:rsidRPr="00BC678D" w:rsidRDefault="0030393C" w:rsidP="0030393C">
            <w:pPr>
              <w:pStyle w:val="aff4"/>
            </w:pPr>
            <w:r>
              <w:t>U</w:t>
            </w:r>
            <w:r>
              <w:rPr>
                <w:rFonts w:hint="eastAsia"/>
              </w:rPr>
              <w:t>ni</w:t>
            </w:r>
            <w:r>
              <w:t>versity of Electronic Science and Technology of China</w:t>
            </w:r>
          </w:p>
        </w:tc>
        <w:tc>
          <w:tcPr>
            <w:tcW w:w="1548" w:type="dxa"/>
            <w:vAlign w:val="center"/>
            <w:hideMark/>
          </w:tcPr>
          <w:p w14:paraId="4F15A8A0" w14:textId="1B9631EB" w:rsidR="0030393C" w:rsidRPr="00BC678D" w:rsidRDefault="0030393C" w:rsidP="0030393C">
            <w:pPr>
              <w:pStyle w:val="aff4"/>
              <w:jc w:val="left"/>
            </w:pPr>
            <w:r>
              <w:rPr>
                <w:rFonts w:hint="eastAsia"/>
              </w:rPr>
              <w:t>电子科技大学</w:t>
            </w:r>
          </w:p>
        </w:tc>
      </w:tr>
      <w:tr w:rsidR="00DD4EB1" w14:paraId="37128229" w14:textId="77777777" w:rsidTr="0030393C">
        <w:trPr>
          <w:trHeight w:val="510"/>
          <w:jc w:val="center"/>
        </w:trPr>
        <w:tc>
          <w:tcPr>
            <w:tcW w:w="1134" w:type="dxa"/>
            <w:vAlign w:val="center"/>
          </w:tcPr>
          <w:p w14:paraId="5E62E814" w14:textId="71E83B33" w:rsidR="00DD4EB1" w:rsidRPr="00BC678D" w:rsidRDefault="00DD4EB1" w:rsidP="00BC678D">
            <w:pPr>
              <w:pStyle w:val="aff4"/>
            </w:pPr>
          </w:p>
        </w:tc>
        <w:tc>
          <w:tcPr>
            <w:tcW w:w="5812" w:type="dxa"/>
            <w:vAlign w:val="center"/>
          </w:tcPr>
          <w:p w14:paraId="136E32DE" w14:textId="47D0D0C9" w:rsidR="00DD4EB1" w:rsidRPr="00BC678D" w:rsidRDefault="00581E2C" w:rsidP="00BC678D">
            <w:pPr>
              <w:pStyle w:val="aff4"/>
            </w:pPr>
            <w:r>
              <w:rPr>
                <w:rFonts w:hint="eastAsia"/>
              </w:rPr>
              <w:t>提示</w:t>
            </w:r>
            <w:r w:rsidR="00163134">
              <w:rPr>
                <w:rFonts w:hint="eastAsia"/>
              </w:rPr>
              <w:t>：</w:t>
            </w:r>
            <w:r>
              <w:rPr>
                <w:rFonts w:hint="eastAsia"/>
              </w:rPr>
              <w:t>为便于查阅，</w:t>
            </w:r>
            <w:r w:rsidR="00163134">
              <w:rPr>
                <w:rFonts w:hint="eastAsia"/>
              </w:rPr>
              <w:t>缩略词表按英文缩写</w:t>
            </w:r>
            <w:r>
              <w:rPr>
                <w:rFonts w:hint="eastAsia"/>
              </w:rPr>
              <w:t>字母顺序排序</w:t>
            </w:r>
          </w:p>
        </w:tc>
        <w:tc>
          <w:tcPr>
            <w:tcW w:w="1548" w:type="dxa"/>
            <w:vAlign w:val="center"/>
          </w:tcPr>
          <w:p w14:paraId="05A21BD6" w14:textId="77777777" w:rsidR="00DD4EB1" w:rsidRPr="00BC678D" w:rsidRDefault="00DD4EB1" w:rsidP="0030393C">
            <w:pPr>
              <w:pStyle w:val="aff4"/>
              <w:jc w:val="left"/>
            </w:pPr>
          </w:p>
        </w:tc>
      </w:tr>
    </w:tbl>
    <w:p w14:paraId="3D0E3B3D" w14:textId="2E64575E" w:rsidR="00ED539A" w:rsidRDefault="00ED539A" w:rsidP="00463D36">
      <w:pPr>
        <w:adjustRightInd w:val="0"/>
        <w:spacing w:line="360" w:lineRule="atLeast"/>
        <w:ind w:firstLine="480"/>
      </w:pPr>
    </w:p>
    <w:p w14:paraId="2F5740F5" w14:textId="77777777" w:rsidR="00DD4EB1" w:rsidRDefault="00DD4EB1" w:rsidP="00463D36">
      <w:pPr>
        <w:adjustRightInd w:val="0"/>
        <w:spacing w:line="360" w:lineRule="atLeast"/>
        <w:ind w:firstLine="480"/>
      </w:pPr>
    </w:p>
    <w:p w14:paraId="514F4798" w14:textId="77777777" w:rsidR="00331D74" w:rsidRPr="00581E2C" w:rsidRDefault="00331D74" w:rsidP="00463D36">
      <w:pPr>
        <w:adjustRightInd w:val="0"/>
        <w:spacing w:line="360" w:lineRule="atLeast"/>
        <w:ind w:firstLine="480"/>
        <w:sectPr w:rsidR="00331D74" w:rsidRPr="00581E2C" w:rsidSect="004E7BC0">
          <w:headerReference w:type="even" r:id="rId25"/>
          <w:headerReference w:type="default" r:id="rId26"/>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190BE790" w14:textId="3EA4A141" w:rsidR="00331D74" w:rsidRDefault="00331D74" w:rsidP="000D0D3E">
      <w:pPr>
        <w:pStyle w:val="1"/>
      </w:pPr>
      <w:bookmarkStart w:id="13" w:name="_Toc92377556"/>
      <w:bookmarkStart w:id="14" w:name="_Toc93267716"/>
      <w:r w:rsidRPr="00FF1886">
        <w:rPr>
          <w:rFonts w:hint="eastAsia"/>
        </w:rPr>
        <w:lastRenderedPageBreak/>
        <w:t>基本结构</w:t>
      </w:r>
      <w:r>
        <w:rPr>
          <w:rFonts w:hint="eastAsia"/>
        </w:rPr>
        <w:t>及主要内容</w:t>
      </w:r>
      <w:bookmarkEnd w:id="13"/>
      <w:bookmarkEnd w:id="14"/>
    </w:p>
    <w:p w14:paraId="78BF40F2" w14:textId="36FBC802" w:rsidR="00331D74" w:rsidRDefault="00331D74" w:rsidP="000D0D3E">
      <w:pPr>
        <w:pStyle w:val="2"/>
      </w:pPr>
      <w:bookmarkStart w:id="15" w:name="_Toc92377557"/>
      <w:bookmarkStart w:id="16" w:name="_Toc93267717"/>
      <w:r>
        <w:rPr>
          <w:rFonts w:hint="eastAsia"/>
        </w:rPr>
        <w:t>基本结构</w:t>
      </w:r>
      <w:bookmarkEnd w:id="15"/>
      <w:bookmarkEnd w:id="16"/>
    </w:p>
    <w:p w14:paraId="5C2B889C" w14:textId="5795C596" w:rsidR="00331D74" w:rsidRDefault="00331D74" w:rsidP="00AB00EA">
      <w:pPr>
        <w:adjustRightInd w:val="0"/>
        <w:ind w:firstLine="480"/>
        <w:rPr>
          <w:szCs w:val="28"/>
        </w:rPr>
      </w:pPr>
      <w:r w:rsidRPr="00297A60">
        <w:rPr>
          <w:rFonts w:hint="eastAsia"/>
          <w:szCs w:val="28"/>
        </w:rPr>
        <w:t>学位论文包括前置</w:t>
      </w:r>
      <w:r>
        <w:rPr>
          <w:rFonts w:hint="eastAsia"/>
          <w:szCs w:val="28"/>
        </w:rPr>
        <w:t>部分</w:t>
      </w:r>
      <w:r w:rsidRPr="00297A60">
        <w:rPr>
          <w:rFonts w:hint="eastAsia"/>
          <w:szCs w:val="28"/>
        </w:rPr>
        <w:t>、主体</w:t>
      </w:r>
      <w:r>
        <w:rPr>
          <w:rFonts w:hint="eastAsia"/>
          <w:szCs w:val="28"/>
        </w:rPr>
        <w:t>部分</w:t>
      </w:r>
      <w:r w:rsidRPr="00297A60">
        <w:rPr>
          <w:rFonts w:hint="eastAsia"/>
          <w:szCs w:val="28"/>
        </w:rPr>
        <w:t>和结尾</w:t>
      </w:r>
      <w:r>
        <w:rPr>
          <w:rFonts w:hint="eastAsia"/>
          <w:szCs w:val="28"/>
        </w:rPr>
        <w:t>部分共三大部分，各部分组成及顺序如</w:t>
      </w:r>
      <w:r>
        <w:rPr>
          <w:szCs w:val="28"/>
        </w:rPr>
        <w:fldChar w:fldCharType="begin"/>
      </w:r>
      <w:r>
        <w:rPr>
          <w:szCs w:val="28"/>
        </w:rPr>
        <w:instrText xml:space="preserve"> </w:instrText>
      </w:r>
      <w:r>
        <w:rPr>
          <w:rFonts w:hint="eastAsia"/>
          <w:szCs w:val="28"/>
        </w:rPr>
        <w:instrText>REF _Ref17401247 \h</w:instrText>
      </w:r>
      <w:r>
        <w:rPr>
          <w:szCs w:val="28"/>
        </w:rPr>
        <w:instrText xml:space="preserve"> </w:instrText>
      </w:r>
      <w:r>
        <w:rPr>
          <w:szCs w:val="28"/>
        </w:rPr>
      </w:r>
      <w:r>
        <w:rPr>
          <w:szCs w:val="28"/>
        </w:rPr>
        <w:fldChar w:fldCharType="separate"/>
      </w:r>
      <w:r w:rsidR="004B187B">
        <w:rPr>
          <w:rFonts w:hint="eastAsia"/>
        </w:rPr>
        <w:t>图</w:t>
      </w:r>
      <w:r w:rsidR="004B187B">
        <w:rPr>
          <w:rFonts w:hint="eastAsia"/>
        </w:rPr>
        <w:t>1-</w:t>
      </w:r>
      <w:r w:rsidR="004B187B">
        <w:rPr>
          <w:noProof/>
        </w:rPr>
        <w:t>1</w:t>
      </w:r>
      <w:r>
        <w:rPr>
          <w:szCs w:val="28"/>
        </w:rPr>
        <w:fldChar w:fldCharType="end"/>
      </w:r>
      <w:r>
        <w:rPr>
          <w:rFonts w:hint="eastAsia"/>
          <w:szCs w:val="28"/>
        </w:rPr>
        <w:t>所示。</w:t>
      </w:r>
    </w:p>
    <w:p w14:paraId="0D24BCE4" w14:textId="7E144FBB" w:rsidR="00331D74" w:rsidRDefault="004C08F0" w:rsidP="003213EF">
      <w:pPr>
        <w:pStyle w:val="afc"/>
      </w:pPr>
      <w:r>
        <w:object w:dxaOrig="8805" w:dyaOrig="3480" w14:anchorId="15D11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66.5pt" o:ole="">
            <v:imagedata r:id="rId27" o:title=""/>
          </v:shape>
          <o:OLEObject Type="Embed" ProgID="Visio.Drawing.15" ShapeID="_x0000_i1025" DrawAspect="Content" ObjectID="_1818419243" r:id="rId28"/>
        </w:object>
      </w:r>
    </w:p>
    <w:p w14:paraId="2321763F" w14:textId="7F4F22A4" w:rsidR="00331D74" w:rsidRDefault="001D0188" w:rsidP="003213EF">
      <w:pPr>
        <w:pStyle w:val="af7"/>
      </w:pPr>
      <w:bookmarkStart w:id="17" w:name="_Ref17401247"/>
      <w:bookmarkStart w:id="18" w:name="_Toc93267768"/>
      <w:r>
        <w:rPr>
          <w:rFonts w:hint="eastAsia"/>
        </w:rPr>
        <w:t>图</w:t>
      </w:r>
      <w:r>
        <w:rPr>
          <w:rFonts w:hint="eastAsia"/>
        </w:rPr>
        <w:t>1-</w:t>
      </w:r>
      <w:r w:rsidR="00331D74">
        <w:fldChar w:fldCharType="begin"/>
      </w:r>
      <w:r w:rsidR="00331D74">
        <w:instrText xml:space="preserve"> </w:instrText>
      </w:r>
      <w:r w:rsidR="00331D74">
        <w:rPr>
          <w:rFonts w:hint="eastAsia"/>
        </w:rPr>
        <w:instrText xml:space="preserve">SEQ </w:instrText>
      </w:r>
      <w:r w:rsidR="00331D74">
        <w:rPr>
          <w:rFonts w:hint="eastAsia"/>
        </w:rPr>
        <w:instrText>图</w:instrText>
      </w:r>
      <w:r w:rsidR="00331D74">
        <w:rPr>
          <w:rFonts w:hint="eastAsia"/>
        </w:rPr>
        <w:instrText>1- \* ARABIC</w:instrText>
      </w:r>
      <w:r w:rsidR="00331D74">
        <w:instrText xml:space="preserve"> </w:instrText>
      </w:r>
      <w:r w:rsidR="00331D74">
        <w:fldChar w:fldCharType="separate"/>
      </w:r>
      <w:r w:rsidR="004B187B">
        <w:rPr>
          <w:noProof/>
        </w:rPr>
        <w:t>1</w:t>
      </w:r>
      <w:r w:rsidR="00331D74">
        <w:fldChar w:fldCharType="end"/>
      </w:r>
      <w:bookmarkEnd w:id="17"/>
      <w:r w:rsidR="00331D74">
        <w:t xml:space="preserve"> </w:t>
      </w:r>
      <w:r w:rsidR="00331D74">
        <w:rPr>
          <w:rFonts w:hint="eastAsia"/>
        </w:rPr>
        <w:t>学位论文基本结构</w:t>
      </w:r>
      <w:bookmarkEnd w:id="18"/>
    </w:p>
    <w:p w14:paraId="55C20788" w14:textId="272D9623" w:rsidR="00331D74" w:rsidRPr="00AD12E8" w:rsidRDefault="00331D74" w:rsidP="00F21A79">
      <w:pPr>
        <w:pStyle w:val="2"/>
      </w:pPr>
      <w:bookmarkStart w:id="19" w:name="_Toc92377558"/>
      <w:bookmarkStart w:id="20" w:name="_Toc93267718"/>
      <w:r>
        <w:rPr>
          <w:rFonts w:hint="eastAsia"/>
        </w:rPr>
        <w:t>前置部分</w:t>
      </w:r>
      <w:bookmarkEnd w:id="19"/>
      <w:bookmarkEnd w:id="20"/>
    </w:p>
    <w:p w14:paraId="0FA7D289" w14:textId="1AE58087" w:rsidR="00331D74" w:rsidRDefault="00331D74" w:rsidP="003D14D4">
      <w:pPr>
        <w:pStyle w:val="3"/>
        <w:spacing w:before="0"/>
      </w:pPr>
      <w:bookmarkStart w:id="21" w:name="_Toc92377559"/>
      <w:bookmarkStart w:id="22" w:name="_Toc93267719"/>
      <w:r w:rsidRPr="005E6B78">
        <w:t>封面</w:t>
      </w:r>
      <w:bookmarkEnd w:id="21"/>
      <w:bookmarkEnd w:id="22"/>
    </w:p>
    <w:p w14:paraId="33C1E673" w14:textId="013E5A57" w:rsidR="00E47262" w:rsidRDefault="005138F7" w:rsidP="00AB00EA">
      <w:pPr>
        <w:adjustRightInd w:val="0"/>
        <w:ind w:firstLine="480"/>
        <w:rPr>
          <w:szCs w:val="28"/>
        </w:rPr>
      </w:pPr>
      <w:r>
        <w:rPr>
          <w:rFonts w:hint="eastAsia"/>
        </w:rPr>
        <w:t>内容</w:t>
      </w:r>
      <w:r w:rsidR="004E4EAF">
        <w:rPr>
          <w:rFonts w:hint="eastAsia"/>
        </w:rPr>
        <w:t>、</w:t>
      </w:r>
      <w:r w:rsidR="00331D74">
        <w:rPr>
          <w:rFonts w:hint="eastAsia"/>
        </w:rPr>
        <w:t>样式</w:t>
      </w:r>
      <w:r w:rsidR="004E4EAF">
        <w:rPr>
          <w:rFonts w:hint="eastAsia"/>
        </w:rPr>
        <w:t>及填写说明</w:t>
      </w:r>
      <w:r w:rsidR="00331D74">
        <w:rPr>
          <w:rFonts w:hint="eastAsia"/>
        </w:rPr>
        <w:t>见</w:t>
      </w:r>
      <w:r w:rsidR="004E4EAF">
        <w:rPr>
          <w:rFonts w:hint="eastAsia"/>
        </w:rPr>
        <w:t>本</w:t>
      </w:r>
      <w:r>
        <w:rPr>
          <w:rFonts w:hint="eastAsia"/>
        </w:rPr>
        <w:t>文档开头</w:t>
      </w:r>
      <w:r w:rsidR="004E4EAF">
        <w:rPr>
          <w:rFonts w:hint="eastAsia"/>
        </w:rPr>
        <w:t>部分。封面</w:t>
      </w:r>
      <w:r w:rsidR="00331D74" w:rsidRPr="00E8551B">
        <w:t>由</w:t>
      </w:r>
      <w:r w:rsidR="00331D74">
        <w:rPr>
          <w:rFonts w:hint="eastAsia"/>
        </w:rPr>
        <w:t>学校</w:t>
      </w:r>
      <w:r w:rsidR="00331D74" w:rsidRPr="00E8551B">
        <w:t>文印中心统一</w:t>
      </w:r>
      <w:r w:rsidR="00331D74" w:rsidRPr="00E8551B">
        <w:rPr>
          <w:rFonts w:hint="eastAsia"/>
        </w:rPr>
        <w:t>制作</w:t>
      </w:r>
      <w:r w:rsidR="004E4EAF">
        <w:rPr>
          <w:rFonts w:hint="eastAsia"/>
        </w:rPr>
        <w:t>，</w:t>
      </w:r>
      <w:r w:rsidR="00DE7C5F">
        <w:rPr>
          <w:rFonts w:hint="eastAsia"/>
        </w:rPr>
        <w:t>不同</w:t>
      </w:r>
      <w:r w:rsidR="00E912F1">
        <w:rPr>
          <w:rFonts w:hint="eastAsia"/>
        </w:rPr>
        <w:t>学位</w:t>
      </w:r>
      <w:r w:rsidR="00DE7C5F">
        <w:rPr>
          <w:rFonts w:hint="eastAsia"/>
        </w:rPr>
        <w:t>类别对应不同颜色的封面</w:t>
      </w:r>
      <w:r w:rsidR="00400DDB">
        <w:rPr>
          <w:rFonts w:hint="eastAsia"/>
        </w:rPr>
        <w:t>。</w:t>
      </w:r>
      <w:r w:rsidR="00DE7C5F">
        <w:rPr>
          <w:rFonts w:hint="eastAsia"/>
        </w:rPr>
        <w:t>其中</w:t>
      </w:r>
      <w:r w:rsidR="007C09F0">
        <w:rPr>
          <w:rFonts w:hint="eastAsia"/>
        </w:rPr>
        <w:t>，</w:t>
      </w:r>
      <w:r w:rsidR="005230F1">
        <w:rPr>
          <w:rFonts w:hint="eastAsia"/>
        </w:rPr>
        <w:t>学术学位</w:t>
      </w:r>
      <w:r w:rsidR="00331D74" w:rsidRPr="00FF1886">
        <w:rPr>
          <w:szCs w:val="28"/>
        </w:rPr>
        <w:t>博士</w:t>
      </w:r>
      <w:r w:rsidR="00506323">
        <w:rPr>
          <w:rFonts w:hint="eastAsia"/>
          <w:szCs w:val="28"/>
        </w:rPr>
        <w:t>为</w:t>
      </w:r>
      <w:r w:rsidR="00DE7C5F">
        <w:rPr>
          <w:rFonts w:hint="eastAsia"/>
          <w:szCs w:val="28"/>
        </w:rPr>
        <w:t>墨</w:t>
      </w:r>
      <w:r w:rsidR="00331D74" w:rsidRPr="00FF1886">
        <w:rPr>
          <w:szCs w:val="28"/>
        </w:rPr>
        <w:t>绿色</w:t>
      </w:r>
      <w:r w:rsidR="00DE7C5F">
        <w:rPr>
          <w:rFonts w:hint="eastAsia"/>
          <w:szCs w:val="28"/>
        </w:rPr>
        <w:t>；</w:t>
      </w:r>
      <w:r w:rsidR="00D344B5">
        <w:rPr>
          <w:rFonts w:hint="eastAsia"/>
          <w:szCs w:val="28"/>
        </w:rPr>
        <w:t>专业学位</w:t>
      </w:r>
      <w:r w:rsidR="00331D74" w:rsidRPr="00FF1886">
        <w:rPr>
          <w:szCs w:val="28"/>
        </w:rPr>
        <w:t>博士</w:t>
      </w:r>
      <w:r w:rsidR="00506323">
        <w:rPr>
          <w:rFonts w:hint="eastAsia"/>
          <w:szCs w:val="28"/>
        </w:rPr>
        <w:t>为</w:t>
      </w:r>
      <w:r w:rsidR="00331D74" w:rsidRPr="00FF1886">
        <w:rPr>
          <w:szCs w:val="28"/>
        </w:rPr>
        <w:t>草绿色</w:t>
      </w:r>
      <w:r w:rsidR="00DE7C5F">
        <w:rPr>
          <w:rFonts w:hint="eastAsia"/>
          <w:szCs w:val="28"/>
        </w:rPr>
        <w:t>；</w:t>
      </w:r>
      <w:r w:rsidR="00331D74" w:rsidRPr="00FF1886">
        <w:rPr>
          <w:szCs w:val="28"/>
        </w:rPr>
        <w:t>学术</w:t>
      </w:r>
      <w:r w:rsidR="005230F1">
        <w:rPr>
          <w:rFonts w:hint="eastAsia"/>
          <w:szCs w:val="28"/>
        </w:rPr>
        <w:t>学位</w:t>
      </w:r>
      <w:r w:rsidR="00331D74" w:rsidRPr="00FF1886">
        <w:rPr>
          <w:szCs w:val="28"/>
        </w:rPr>
        <w:t>硕士</w:t>
      </w:r>
      <w:r w:rsidR="00506323">
        <w:rPr>
          <w:rFonts w:hint="eastAsia"/>
          <w:szCs w:val="28"/>
        </w:rPr>
        <w:t>为</w:t>
      </w:r>
      <w:r w:rsidR="008F087A">
        <w:rPr>
          <w:rFonts w:hint="eastAsia"/>
          <w:szCs w:val="28"/>
        </w:rPr>
        <w:t>浅</w:t>
      </w:r>
      <w:r w:rsidR="00331D74" w:rsidRPr="00FF1886">
        <w:rPr>
          <w:szCs w:val="28"/>
        </w:rPr>
        <w:t>蓝色</w:t>
      </w:r>
      <w:r w:rsidR="00DE7C5F">
        <w:rPr>
          <w:rFonts w:hint="eastAsia"/>
          <w:szCs w:val="28"/>
        </w:rPr>
        <w:t>；</w:t>
      </w:r>
      <w:r w:rsidR="00331D74" w:rsidRPr="00FF1886">
        <w:rPr>
          <w:szCs w:val="28"/>
        </w:rPr>
        <w:t>专业</w:t>
      </w:r>
      <w:r w:rsidR="005230F1">
        <w:rPr>
          <w:rFonts w:hint="eastAsia"/>
          <w:szCs w:val="28"/>
        </w:rPr>
        <w:t>学位</w:t>
      </w:r>
      <w:r w:rsidR="00331D74" w:rsidRPr="00FF1886">
        <w:rPr>
          <w:szCs w:val="28"/>
        </w:rPr>
        <w:t>硕士</w:t>
      </w:r>
      <w:r w:rsidR="00506323">
        <w:rPr>
          <w:rFonts w:hint="eastAsia"/>
          <w:szCs w:val="28"/>
        </w:rPr>
        <w:t>为</w:t>
      </w:r>
      <w:r w:rsidR="00331D74" w:rsidRPr="00FF1886">
        <w:rPr>
          <w:szCs w:val="28"/>
        </w:rPr>
        <w:t>淡黄色。</w:t>
      </w:r>
    </w:p>
    <w:p w14:paraId="47088D68" w14:textId="740DBBA8" w:rsidR="00331D74" w:rsidRPr="00FF1886" w:rsidRDefault="00E47262" w:rsidP="00AB00EA">
      <w:pPr>
        <w:adjustRightInd w:val="0"/>
        <w:ind w:firstLine="480"/>
        <w:rPr>
          <w:szCs w:val="28"/>
        </w:rPr>
      </w:pPr>
      <w:r>
        <w:rPr>
          <w:rFonts w:hint="eastAsia"/>
          <w:szCs w:val="28"/>
        </w:rPr>
        <w:t>论文</w:t>
      </w:r>
      <w:r w:rsidR="00331D74" w:rsidRPr="00FF1886">
        <w:rPr>
          <w:szCs w:val="28"/>
        </w:rPr>
        <w:t>题目：</w:t>
      </w:r>
      <w:r w:rsidR="000E3815">
        <w:rPr>
          <w:rFonts w:hint="eastAsia"/>
          <w:szCs w:val="28"/>
        </w:rPr>
        <w:t>应</w:t>
      </w:r>
      <w:r w:rsidR="00C678CD" w:rsidRPr="00C678CD">
        <w:rPr>
          <w:rFonts w:hint="eastAsia"/>
          <w:szCs w:val="28"/>
        </w:rPr>
        <w:t>以简明的词语反映论文最重要的特定内容，</w:t>
      </w:r>
      <w:r w:rsidR="00C678CD" w:rsidRPr="007F0D16">
        <w:rPr>
          <w:rFonts w:hint="eastAsia"/>
          <w:b/>
          <w:bCs/>
          <w:szCs w:val="28"/>
        </w:rPr>
        <w:t>避免使用不常用缩略词、字符、代号</w:t>
      </w:r>
      <w:r w:rsidR="00ED40FB" w:rsidRPr="007F0D16">
        <w:rPr>
          <w:rFonts w:hint="eastAsia"/>
          <w:b/>
          <w:bCs/>
          <w:szCs w:val="28"/>
        </w:rPr>
        <w:t>、</w:t>
      </w:r>
      <w:r w:rsidR="00C678CD" w:rsidRPr="007F0D16">
        <w:rPr>
          <w:rFonts w:hint="eastAsia"/>
          <w:b/>
          <w:bCs/>
          <w:szCs w:val="28"/>
        </w:rPr>
        <w:t>公式等</w:t>
      </w:r>
      <w:r w:rsidR="00906A97">
        <w:rPr>
          <w:rFonts w:hint="eastAsia"/>
          <w:szCs w:val="28"/>
        </w:rPr>
        <w:t>，</w:t>
      </w:r>
      <w:r w:rsidR="007D3BF3" w:rsidRPr="007D3BF3">
        <w:rPr>
          <w:rFonts w:hint="eastAsia"/>
          <w:szCs w:val="28"/>
        </w:rPr>
        <w:t>用词须考虑有助于选定关键词和编制题录、文摘等二次文献，可提供检索用的特定实用信息</w:t>
      </w:r>
      <w:r w:rsidR="007D3BF3">
        <w:rPr>
          <w:rFonts w:hint="eastAsia"/>
          <w:szCs w:val="28"/>
        </w:rPr>
        <w:t>，</w:t>
      </w:r>
      <w:r w:rsidR="00331D74" w:rsidRPr="00FF1886">
        <w:rPr>
          <w:szCs w:val="28"/>
        </w:rPr>
        <w:t>力求简短，</w:t>
      </w:r>
      <w:r w:rsidR="00906A97" w:rsidRPr="005A25D0">
        <w:rPr>
          <w:rFonts w:hint="eastAsia"/>
          <w:b/>
          <w:bCs/>
          <w:szCs w:val="28"/>
        </w:rPr>
        <w:t>一般</w:t>
      </w:r>
      <w:r w:rsidR="00331D74" w:rsidRPr="00952EFB">
        <w:rPr>
          <w:b/>
          <w:bCs/>
          <w:szCs w:val="28"/>
        </w:rPr>
        <w:t>2</w:t>
      </w:r>
      <w:r w:rsidR="00B90794" w:rsidRPr="00952EFB">
        <w:rPr>
          <w:b/>
          <w:bCs/>
          <w:szCs w:val="28"/>
        </w:rPr>
        <w:t>5</w:t>
      </w:r>
      <w:r w:rsidR="00331D74" w:rsidRPr="00952EFB">
        <w:rPr>
          <w:b/>
          <w:bCs/>
          <w:szCs w:val="28"/>
        </w:rPr>
        <w:t>字以内</w:t>
      </w:r>
      <w:r w:rsidR="00906A97">
        <w:rPr>
          <w:rFonts w:hint="eastAsia"/>
          <w:szCs w:val="28"/>
        </w:rPr>
        <w:t>。</w:t>
      </w:r>
    </w:p>
    <w:p w14:paraId="2E25B416" w14:textId="151D5A4C" w:rsidR="00331D74" w:rsidRPr="00FF1886" w:rsidRDefault="00331D74" w:rsidP="00AB00EA">
      <w:pPr>
        <w:adjustRightInd w:val="0"/>
        <w:ind w:firstLine="480"/>
        <w:rPr>
          <w:szCs w:val="28"/>
        </w:rPr>
      </w:pPr>
      <w:r w:rsidRPr="00AB00EA">
        <w:t>学科</w:t>
      </w:r>
      <w:r w:rsidRPr="00FF1886">
        <w:rPr>
          <w:szCs w:val="28"/>
        </w:rPr>
        <w:t>专业</w:t>
      </w:r>
      <w:r w:rsidR="00A04E6B">
        <w:rPr>
          <w:rFonts w:hint="eastAsia"/>
          <w:szCs w:val="28"/>
        </w:rPr>
        <w:t>（学术学位）</w:t>
      </w:r>
      <w:r w:rsidR="00A04E6B">
        <w:rPr>
          <w:rFonts w:hint="eastAsia"/>
          <w:szCs w:val="28"/>
        </w:rPr>
        <w:t>/</w:t>
      </w:r>
      <w:r w:rsidR="00A04E6B">
        <w:rPr>
          <w:rFonts w:hint="eastAsia"/>
          <w:szCs w:val="28"/>
        </w:rPr>
        <w:t>专业学位类别（专业学位）</w:t>
      </w:r>
      <w:r w:rsidRPr="00FF1886">
        <w:rPr>
          <w:szCs w:val="28"/>
        </w:rPr>
        <w:t>：</w:t>
      </w:r>
      <w:r w:rsidR="00422C29">
        <w:rPr>
          <w:rFonts w:hint="eastAsia"/>
          <w:szCs w:val="28"/>
        </w:rPr>
        <w:t>参照研究生管理信息系统登记的学科专业，</w:t>
      </w:r>
      <w:r w:rsidRPr="00FF1886">
        <w:rPr>
          <w:szCs w:val="28"/>
        </w:rPr>
        <w:t>以国务院学位委员会批准的学科目录为准</w:t>
      </w:r>
      <w:r w:rsidR="00AD05D3">
        <w:rPr>
          <w:rFonts w:hint="eastAsia"/>
          <w:szCs w:val="28"/>
        </w:rPr>
        <w:t>。</w:t>
      </w:r>
      <w:r w:rsidR="00A04E6B">
        <w:rPr>
          <w:rFonts w:hint="eastAsia"/>
          <w:szCs w:val="28"/>
        </w:rPr>
        <w:t>其中，</w:t>
      </w:r>
      <w:r w:rsidR="00AD05D3">
        <w:rPr>
          <w:rFonts w:hint="eastAsia"/>
          <w:szCs w:val="28"/>
        </w:rPr>
        <w:t>学术学位研究生</w:t>
      </w:r>
      <w:r w:rsidR="00A04E6B">
        <w:rPr>
          <w:rFonts w:hint="eastAsia"/>
          <w:szCs w:val="28"/>
        </w:rPr>
        <w:t>：</w:t>
      </w:r>
      <w:r w:rsidRPr="00FF1886">
        <w:rPr>
          <w:szCs w:val="28"/>
        </w:rPr>
        <w:t>按</w:t>
      </w:r>
      <w:r w:rsidR="0040112E" w:rsidRPr="00FF1886">
        <w:rPr>
          <w:szCs w:val="28"/>
        </w:rPr>
        <w:t>学科目录</w:t>
      </w:r>
      <w:r w:rsidRPr="00FF1886">
        <w:rPr>
          <w:szCs w:val="28"/>
        </w:rPr>
        <w:t>一级学科培养的</w:t>
      </w:r>
      <w:r w:rsidR="00A04E6B">
        <w:rPr>
          <w:rFonts w:hint="eastAsia"/>
          <w:szCs w:val="28"/>
        </w:rPr>
        <w:t>，</w:t>
      </w:r>
      <w:r w:rsidRPr="00FF1886">
        <w:rPr>
          <w:szCs w:val="28"/>
        </w:rPr>
        <w:t>填一级学科</w:t>
      </w:r>
      <w:r w:rsidR="00A04E6B">
        <w:rPr>
          <w:rFonts w:hint="eastAsia"/>
          <w:szCs w:val="28"/>
        </w:rPr>
        <w:t>；</w:t>
      </w:r>
      <w:r>
        <w:rPr>
          <w:rFonts w:hint="eastAsia"/>
          <w:szCs w:val="28"/>
        </w:rPr>
        <w:t>按</w:t>
      </w:r>
      <w:r w:rsidRPr="008955AC">
        <w:rPr>
          <w:rFonts w:hint="eastAsia"/>
          <w:szCs w:val="28"/>
        </w:rPr>
        <w:t>学校自主设置二级学科培养的</w:t>
      </w:r>
      <w:r w:rsidR="00A04E6B" w:rsidRPr="008955AC">
        <w:rPr>
          <w:rFonts w:hint="eastAsia"/>
          <w:szCs w:val="28"/>
        </w:rPr>
        <w:t>，</w:t>
      </w:r>
      <w:r w:rsidRPr="008955AC">
        <w:rPr>
          <w:rFonts w:hint="eastAsia"/>
          <w:szCs w:val="28"/>
        </w:rPr>
        <w:t>填所属一级学科</w:t>
      </w:r>
      <w:r w:rsidR="00A04E6B" w:rsidRPr="008955AC">
        <w:rPr>
          <w:rFonts w:hint="eastAsia"/>
          <w:szCs w:val="28"/>
        </w:rPr>
        <w:t>；</w:t>
      </w:r>
      <w:r>
        <w:rPr>
          <w:rFonts w:hint="eastAsia"/>
          <w:szCs w:val="28"/>
        </w:rPr>
        <w:t>按</w:t>
      </w:r>
      <w:r w:rsidR="00360C6C" w:rsidRPr="00FF1886">
        <w:rPr>
          <w:szCs w:val="28"/>
        </w:rPr>
        <w:t>学科目录</w:t>
      </w:r>
      <w:r>
        <w:rPr>
          <w:rFonts w:hint="eastAsia"/>
          <w:szCs w:val="28"/>
        </w:rPr>
        <w:t>二级学科培养的</w:t>
      </w:r>
      <w:r w:rsidR="00A04E6B">
        <w:rPr>
          <w:rFonts w:hint="eastAsia"/>
          <w:szCs w:val="28"/>
        </w:rPr>
        <w:t>，</w:t>
      </w:r>
      <w:r>
        <w:rPr>
          <w:rFonts w:hint="eastAsia"/>
          <w:szCs w:val="28"/>
        </w:rPr>
        <w:t>填二级学科</w:t>
      </w:r>
      <w:r w:rsidRPr="00FF1886">
        <w:rPr>
          <w:szCs w:val="28"/>
        </w:rPr>
        <w:t>。</w:t>
      </w:r>
    </w:p>
    <w:p w14:paraId="30999DFD" w14:textId="1010ABFB" w:rsidR="00331D74" w:rsidRDefault="00331D74" w:rsidP="00AB00EA">
      <w:pPr>
        <w:adjustRightInd w:val="0"/>
        <w:ind w:firstLine="480"/>
        <w:rPr>
          <w:szCs w:val="28"/>
        </w:rPr>
      </w:pPr>
      <w:r w:rsidRPr="00AB00EA">
        <w:t>指导</w:t>
      </w:r>
      <w:r w:rsidR="00734428">
        <w:rPr>
          <w:rFonts w:hint="eastAsia"/>
          <w:szCs w:val="28"/>
        </w:rPr>
        <w:t>教</w:t>
      </w:r>
      <w:r w:rsidRPr="00FF1886">
        <w:rPr>
          <w:szCs w:val="28"/>
        </w:rPr>
        <w:t>师：以研究生</w:t>
      </w:r>
      <w:r>
        <w:rPr>
          <w:rFonts w:hint="eastAsia"/>
          <w:szCs w:val="28"/>
        </w:rPr>
        <w:t>管理</w:t>
      </w:r>
      <w:r w:rsidR="00360C6C">
        <w:rPr>
          <w:rFonts w:hint="eastAsia"/>
          <w:szCs w:val="28"/>
        </w:rPr>
        <w:t>信息</w:t>
      </w:r>
      <w:r>
        <w:rPr>
          <w:rFonts w:hint="eastAsia"/>
          <w:szCs w:val="28"/>
        </w:rPr>
        <w:t>系统登记的</w:t>
      </w:r>
      <w:r w:rsidR="001D3C07">
        <w:rPr>
          <w:rFonts w:hint="eastAsia"/>
          <w:szCs w:val="28"/>
        </w:rPr>
        <w:t>责任导师</w:t>
      </w:r>
      <w:r w:rsidRPr="00FF1886">
        <w:rPr>
          <w:szCs w:val="28"/>
        </w:rPr>
        <w:t>为准，</w:t>
      </w:r>
      <w:r w:rsidR="001D3C07">
        <w:rPr>
          <w:rFonts w:hint="eastAsia"/>
          <w:szCs w:val="28"/>
        </w:rPr>
        <w:t>且</w:t>
      </w:r>
      <w:r w:rsidRPr="007F0D16">
        <w:rPr>
          <w:b/>
          <w:bCs/>
          <w:szCs w:val="28"/>
        </w:rPr>
        <w:t>只能填写一名指导教师</w:t>
      </w:r>
      <w:r w:rsidR="001D3C07">
        <w:rPr>
          <w:rFonts w:hint="eastAsia"/>
          <w:szCs w:val="28"/>
        </w:rPr>
        <w:t>。</w:t>
      </w:r>
      <w:r w:rsidR="00734428">
        <w:rPr>
          <w:rFonts w:hint="eastAsia"/>
          <w:szCs w:val="28"/>
        </w:rPr>
        <w:t>若还有其他导师联合指导</w:t>
      </w:r>
      <w:r w:rsidRPr="00FF1886">
        <w:rPr>
          <w:szCs w:val="28"/>
        </w:rPr>
        <w:t>，可在</w:t>
      </w:r>
      <w:r w:rsidR="00734428">
        <w:rPr>
          <w:rFonts w:hint="eastAsia"/>
          <w:szCs w:val="28"/>
        </w:rPr>
        <w:t>中、英文</w:t>
      </w:r>
      <w:r w:rsidRPr="00FF1886">
        <w:rPr>
          <w:szCs w:val="28"/>
        </w:rPr>
        <w:t>扉页</w:t>
      </w:r>
      <w:r w:rsidR="00734428">
        <w:rPr>
          <w:rFonts w:hint="eastAsia"/>
          <w:szCs w:val="28"/>
        </w:rPr>
        <w:t>相应</w:t>
      </w:r>
      <w:r w:rsidRPr="00FF1886">
        <w:rPr>
          <w:szCs w:val="28"/>
        </w:rPr>
        <w:t>位置处填写。</w:t>
      </w:r>
    </w:p>
    <w:p w14:paraId="104EADE2" w14:textId="49B06E91" w:rsidR="00331D74" w:rsidRPr="00FF1886" w:rsidRDefault="00331D74" w:rsidP="00AB00EA">
      <w:pPr>
        <w:adjustRightInd w:val="0"/>
        <w:ind w:firstLine="482"/>
        <w:rPr>
          <w:szCs w:val="28"/>
        </w:rPr>
      </w:pPr>
      <w:r w:rsidRPr="007F0D16">
        <w:rPr>
          <w:rFonts w:hint="eastAsia"/>
          <w:b/>
          <w:bCs/>
          <w:szCs w:val="28"/>
        </w:rPr>
        <w:lastRenderedPageBreak/>
        <w:t>涉密学位论文</w:t>
      </w:r>
      <w:r>
        <w:rPr>
          <w:rFonts w:hint="eastAsia"/>
          <w:szCs w:val="28"/>
        </w:rPr>
        <w:t>，按</w:t>
      </w:r>
      <w:r w:rsidR="00C00A77">
        <w:rPr>
          <w:rFonts w:hint="eastAsia"/>
          <w:szCs w:val="28"/>
        </w:rPr>
        <w:t>学校相关</w:t>
      </w:r>
      <w:r>
        <w:rPr>
          <w:rFonts w:hint="eastAsia"/>
          <w:szCs w:val="28"/>
        </w:rPr>
        <w:t>规定，</w:t>
      </w:r>
      <w:r w:rsidR="00FD1EF7">
        <w:rPr>
          <w:rFonts w:hint="eastAsia"/>
          <w:szCs w:val="28"/>
        </w:rPr>
        <w:t>还</w:t>
      </w:r>
      <w:r>
        <w:rPr>
          <w:rFonts w:hint="eastAsia"/>
          <w:szCs w:val="28"/>
        </w:rPr>
        <w:t>须在封面右上角按“密级★保密期限”格式</w:t>
      </w:r>
      <w:r w:rsidR="00F71C2B">
        <w:rPr>
          <w:rFonts w:hint="eastAsia"/>
          <w:szCs w:val="28"/>
        </w:rPr>
        <w:t>标注</w:t>
      </w:r>
      <w:r>
        <w:rPr>
          <w:rFonts w:hint="eastAsia"/>
          <w:szCs w:val="28"/>
        </w:rPr>
        <w:t>，</w:t>
      </w:r>
      <w:r w:rsidR="00347362">
        <w:rPr>
          <w:rFonts w:hint="eastAsia"/>
          <w:szCs w:val="28"/>
        </w:rPr>
        <w:t>例</w:t>
      </w:r>
      <w:r>
        <w:rPr>
          <w:rFonts w:hint="eastAsia"/>
          <w:szCs w:val="28"/>
        </w:rPr>
        <w:t>如“秘密</w:t>
      </w:r>
      <w:r>
        <w:rPr>
          <w:rFonts w:ascii="Segoe UI Symbol" w:hAnsi="Segoe UI Symbol" w:cs="Segoe UI Symbol" w:hint="eastAsia"/>
          <w:szCs w:val="28"/>
        </w:rPr>
        <w:t>★</w:t>
      </w:r>
      <w:r>
        <w:rPr>
          <w:szCs w:val="28"/>
        </w:rPr>
        <w:t>10</w:t>
      </w:r>
      <w:r>
        <w:rPr>
          <w:rFonts w:ascii="Segoe UI Symbol" w:hAnsi="Segoe UI Symbol" w:cs="Segoe UI Symbol" w:hint="eastAsia"/>
          <w:szCs w:val="28"/>
        </w:rPr>
        <w:t>年</w:t>
      </w:r>
      <w:r>
        <w:rPr>
          <w:rFonts w:hint="eastAsia"/>
          <w:szCs w:val="28"/>
        </w:rPr>
        <w:t>”。</w:t>
      </w:r>
    </w:p>
    <w:p w14:paraId="5ACAA4AB" w14:textId="6BAAE3A6" w:rsidR="00331D74" w:rsidRPr="001D6188" w:rsidRDefault="00331D74" w:rsidP="00F21A79">
      <w:pPr>
        <w:pStyle w:val="3"/>
      </w:pPr>
      <w:bookmarkStart w:id="23" w:name="_Toc17386236"/>
      <w:bookmarkStart w:id="24" w:name="_Toc17386454"/>
      <w:bookmarkStart w:id="25" w:name="_Toc17386503"/>
      <w:bookmarkStart w:id="26" w:name="_Toc17386716"/>
      <w:bookmarkStart w:id="27" w:name="_Toc17401195"/>
      <w:bookmarkStart w:id="28" w:name="_Toc17401796"/>
      <w:bookmarkStart w:id="29" w:name="_Toc17402019"/>
      <w:bookmarkStart w:id="30" w:name="_Toc17402367"/>
      <w:bookmarkStart w:id="31" w:name="_Toc17402719"/>
      <w:bookmarkStart w:id="32" w:name="_Toc83804846"/>
      <w:bookmarkStart w:id="33" w:name="_Toc83805092"/>
      <w:bookmarkStart w:id="34" w:name="_Toc83805231"/>
      <w:bookmarkStart w:id="35" w:name="_Toc83815188"/>
      <w:bookmarkStart w:id="36" w:name="_Toc83815838"/>
      <w:bookmarkStart w:id="37" w:name="_Toc92377560"/>
      <w:bookmarkStart w:id="38" w:name="_Toc93267720"/>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D6188">
        <w:t>扉页</w:t>
      </w:r>
      <w:bookmarkEnd w:id="37"/>
      <w:bookmarkEnd w:id="38"/>
    </w:p>
    <w:p w14:paraId="2B1C27D0" w14:textId="6E94F5B3" w:rsidR="00331D74" w:rsidRDefault="004E4EAF" w:rsidP="00AB00EA">
      <w:pPr>
        <w:adjustRightInd w:val="0"/>
        <w:ind w:firstLine="480"/>
        <w:rPr>
          <w:szCs w:val="28"/>
        </w:rPr>
      </w:pPr>
      <w:r>
        <w:rPr>
          <w:rFonts w:hint="eastAsia"/>
        </w:rPr>
        <w:t>内容、样式及填写说明见本文档开头部分。</w:t>
      </w:r>
      <w:r w:rsidR="001D3C07">
        <w:rPr>
          <w:rFonts w:hint="eastAsia"/>
          <w:szCs w:val="28"/>
        </w:rPr>
        <w:t>除责任导师外还有其他导师联合指导的</w:t>
      </w:r>
      <w:r w:rsidR="001D3C07" w:rsidRPr="00FF1886">
        <w:rPr>
          <w:szCs w:val="28"/>
        </w:rPr>
        <w:t>，可在</w:t>
      </w:r>
      <w:r w:rsidR="001D3C07">
        <w:rPr>
          <w:rFonts w:hint="eastAsia"/>
          <w:szCs w:val="28"/>
        </w:rPr>
        <w:t>本页指导教师</w:t>
      </w:r>
      <w:r w:rsidR="001D3C07" w:rsidRPr="00FF1886">
        <w:rPr>
          <w:szCs w:val="28"/>
        </w:rPr>
        <w:t>位置处填写</w:t>
      </w:r>
      <w:r w:rsidR="004854EA">
        <w:rPr>
          <w:rFonts w:hint="eastAsia"/>
          <w:szCs w:val="28"/>
        </w:rPr>
        <w:t>相关信息</w:t>
      </w:r>
      <w:r w:rsidR="001D3C07">
        <w:rPr>
          <w:rFonts w:hint="eastAsia"/>
          <w:szCs w:val="28"/>
        </w:rPr>
        <w:t>。</w:t>
      </w:r>
    </w:p>
    <w:p w14:paraId="048D461F" w14:textId="643F2DDA" w:rsidR="00331D74" w:rsidRPr="001D6188" w:rsidRDefault="00331D74" w:rsidP="00F21A79">
      <w:pPr>
        <w:pStyle w:val="3"/>
      </w:pPr>
      <w:bookmarkStart w:id="39" w:name="_Toc92377561"/>
      <w:bookmarkStart w:id="40" w:name="_Toc93267721"/>
      <w:r w:rsidRPr="001D6188">
        <w:t>独创性声明和论文使用授权</w:t>
      </w:r>
      <w:bookmarkEnd w:id="39"/>
      <w:bookmarkEnd w:id="40"/>
    </w:p>
    <w:p w14:paraId="3AC7D3B3" w14:textId="11D17648" w:rsidR="00331D74" w:rsidRPr="00DC632A" w:rsidRDefault="004E4EAF" w:rsidP="00AB00EA">
      <w:pPr>
        <w:adjustRightInd w:val="0"/>
        <w:ind w:firstLine="480"/>
      </w:pPr>
      <w:r>
        <w:rPr>
          <w:rFonts w:hint="eastAsia"/>
        </w:rPr>
        <w:t>内容、样式及填写说明见本文档开头部分。</w:t>
      </w:r>
      <w:r w:rsidR="002C56D9">
        <w:rPr>
          <w:rFonts w:hint="eastAsia"/>
        </w:rPr>
        <w:t>除</w:t>
      </w:r>
      <w:r w:rsidR="002C56D9" w:rsidRPr="007469DD">
        <w:rPr>
          <w:rFonts w:hint="eastAsia"/>
        </w:rPr>
        <w:t>提交盲审的</w:t>
      </w:r>
      <w:r w:rsidR="002C56D9">
        <w:rPr>
          <w:rFonts w:hint="eastAsia"/>
        </w:rPr>
        <w:t>学位</w:t>
      </w:r>
      <w:r w:rsidR="002C56D9" w:rsidRPr="007469DD">
        <w:rPr>
          <w:rFonts w:hint="eastAsia"/>
        </w:rPr>
        <w:t>论文</w:t>
      </w:r>
      <w:r w:rsidR="002C56D9">
        <w:rPr>
          <w:rFonts w:hint="eastAsia"/>
        </w:rPr>
        <w:t>外</w:t>
      </w:r>
      <w:r w:rsidR="002C56D9" w:rsidRPr="002E2CF2">
        <w:rPr>
          <w:rFonts w:hint="eastAsia"/>
        </w:rPr>
        <w:t>，</w:t>
      </w:r>
      <w:r w:rsidR="0096078A">
        <w:rPr>
          <w:rFonts w:hint="eastAsia"/>
          <w:szCs w:val="28"/>
        </w:rPr>
        <w:t>导师及</w:t>
      </w:r>
      <w:r w:rsidR="00331D74" w:rsidRPr="00FF1886">
        <w:rPr>
          <w:szCs w:val="28"/>
        </w:rPr>
        <w:t>研究生本人</w:t>
      </w:r>
      <w:r w:rsidR="0096078A">
        <w:rPr>
          <w:rFonts w:hint="eastAsia"/>
          <w:szCs w:val="28"/>
        </w:rPr>
        <w:t>须</w:t>
      </w:r>
      <w:r w:rsidR="00331D74" w:rsidRPr="00FF1886">
        <w:rPr>
          <w:szCs w:val="28"/>
        </w:rPr>
        <w:t>在独创性声明和论文使用授权相应位置签字。</w:t>
      </w:r>
    </w:p>
    <w:p w14:paraId="1F115BF6" w14:textId="4F9014FA" w:rsidR="00331D74" w:rsidRPr="001D6188" w:rsidRDefault="00331D74" w:rsidP="00F21A79">
      <w:pPr>
        <w:pStyle w:val="3"/>
      </w:pPr>
      <w:bookmarkStart w:id="41" w:name="_Toc92377562"/>
      <w:bookmarkStart w:id="42" w:name="_Toc93267722"/>
      <w:r w:rsidRPr="001D6188">
        <w:t>摘要</w:t>
      </w:r>
      <w:bookmarkEnd w:id="41"/>
      <w:bookmarkEnd w:id="42"/>
    </w:p>
    <w:p w14:paraId="2929E165" w14:textId="686417A6" w:rsidR="00D202A5" w:rsidRDefault="00BC4B56" w:rsidP="00AB00EA">
      <w:pPr>
        <w:adjustRightInd w:val="0"/>
        <w:ind w:firstLine="480"/>
        <w:rPr>
          <w:szCs w:val="28"/>
        </w:rPr>
      </w:pPr>
      <w:r w:rsidRPr="00BC4B56">
        <w:rPr>
          <w:rFonts w:hint="eastAsia"/>
          <w:szCs w:val="28"/>
        </w:rPr>
        <w:t>摘要是学位论文内容不加注释和评论的简短陈述</w:t>
      </w:r>
      <w:r>
        <w:rPr>
          <w:rFonts w:hint="eastAsia"/>
          <w:szCs w:val="28"/>
        </w:rPr>
        <w:t>。</w:t>
      </w:r>
      <w:r w:rsidR="000E3815" w:rsidRPr="000E3815">
        <w:rPr>
          <w:rFonts w:hint="eastAsia"/>
          <w:szCs w:val="28"/>
        </w:rPr>
        <w:t>摘要应具有独立性和自含性，</w:t>
      </w:r>
      <w:r w:rsidR="0054164B" w:rsidRPr="0054164B">
        <w:rPr>
          <w:rFonts w:hint="eastAsia"/>
          <w:szCs w:val="28"/>
        </w:rPr>
        <w:t>是一篇简短但</w:t>
      </w:r>
      <w:r w:rsidR="0054164B" w:rsidRPr="00AB00EA">
        <w:rPr>
          <w:rFonts w:hint="eastAsia"/>
        </w:rPr>
        <w:t>意义</w:t>
      </w:r>
      <w:r w:rsidR="0054164B" w:rsidRPr="0054164B">
        <w:rPr>
          <w:rFonts w:hint="eastAsia"/>
          <w:szCs w:val="28"/>
        </w:rPr>
        <w:t>完整的文章</w:t>
      </w:r>
      <w:r w:rsidR="0054164B">
        <w:rPr>
          <w:rFonts w:hint="eastAsia"/>
          <w:szCs w:val="28"/>
        </w:rPr>
        <w:t>，</w:t>
      </w:r>
      <w:r w:rsidR="00331D74" w:rsidRPr="00FF1886">
        <w:rPr>
          <w:szCs w:val="28"/>
        </w:rPr>
        <w:t>内容应包括</w:t>
      </w:r>
      <w:r w:rsidR="00820D87">
        <w:rPr>
          <w:rFonts w:hint="eastAsia"/>
          <w:szCs w:val="28"/>
        </w:rPr>
        <w:t>研究</w:t>
      </w:r>
      <w:r w:rsidR="00331D74" w:rsidRPr="00FF1886">
        <w:rPr>
          <w:szCs w:val="28"/>
        </w:rPr>
        <w:t>目的、研究方法、</w:t>
      </w:r>
      <w:r w:rsidR="00455CB8">
        <w:rPr>
          <w:rFonts w:hint="eastAsia"/>
          <w:szCs w:val="28"/>
        </w:rPr>
        <w:t>研究</w:t>
      </w:r>
      <w:r w:rsidR="00FE69E1">
        <w:rPr>
          <w:rFonts w:hint="eastAsia"/>
          <w:szCs w:val="28"/>
        </w:rPr>
        <w:t>结果</w:t>
      </w:r>
      <w:r w:rsidR="00331D74" w:rsidRPr="00FF1886">
        <w:rPr>
          <w:szCs w:val="28"/>
        </w:rPr>
        <w:t>和</w:t>
      </w:r>
      <w:r w:rsidR="00820D87">
        <w:rPr>
          <w:rFonts w:hint="eastAsia"/>
          <w:szCs w:val="28"/>
        </w:rPr>
        <w:t>最终</w:t>
      </w:r>
      <w:r w:rsidR="00331D74" w:rsidRPr="00FF1886">
        <w:rPr>
          <w:szCs w:val="28"/>
        </w:rPr>
        <w:t>结论</w:t>
      </w:r>
      <w:r w:rsidR="00820D87">
        <w:rPr>
          <w:rFonts w:hint="eastAsia"/>
          <w:szCs w:val="28"/>
        </w:rPr>
        <w:t>等</w:t>
      </w:r>
      <w:r w:rsidR="00331D74" w:rsidRPr="00FF1886">
        <w:rPr>
          <w:szCs w:val="28"/>
        </w:rPr>
        <w:t>，</w:t>
      </w:r>
      <w:r w:rsidR="00820D87">
        <w:rPr>
          <w:rFonts w:hint="eastAsia"/>
          <w:szCs w:val="28"/>
        </w:rPr>
        <w:t>重点是</w:t>
      </w:r>
      <w:r w:rsidR="00FE69E1">
        <w:rPr>
          <w:rFonts w:hint="eastAsia"/>
          <w:szCs w:val="28"/>
        </w:rPr>
        <w:t>结果</w:t>
      </w:r>
      <w:r w:rsidR="00820D87">
        <w:rPr>
          <w:rFonts w:hint="eastAsia"/>
          <w:szCs w:val="28"/>
        </w:rPr>
        <w:t>和结论</w:t>
      </w:r>
      <w:r w:rsidR="0054164B">
        <w:rPr>
          <w:rFonts w:hint="eastAsia"/>
          <w:szCs w:val="28"/>
        </w:rPr>
        <w:t>，</w:t>
      </w:r>
      <w:bookmarkStart w:id="43" w:name="_Hlk92812980"/>
      <w:r w:rsidR="0054164B" w:rsidRPr="00E71B45">
        <w:rPr>
          <w:rFonts w:hint="eastAsia"/>
          <w:b/>
          <w:bCs/>
          <w:szCs w:val="28"/>
        </w:rPr>
        <w:t>切忌“第一章……第二章……”</w:t>
      </w:r>
      <w:r w:rsidR="00455CB8" w:rsidRPr="00E71B45">
        <w:rPr>
          <w:rFonts w:hint="eastAsia"/>
          <w:b/>
          <w:bCs/>
        </w:rPr>
        <w:t>等</w:t>
      </w:r>
      <w:r w:rsidR="00F57A8B">
        <w:rPr>
          <w:rFonts w:hint="eastAsia"/>
          <w:b/>
          <w:bCs/>
        </w:rPr>
        <w:t>论文</w:t>
      </w:r>
      <w:r w:rsidR="0054164B" w:rsidRPr="00E71B45">
        <w:rPr>
          <w:rFonts w:hint="eastAsia"/>
          <w:b/>
          <w:bCs/>
          <w:szCs w:val="28"/>
        </w:rPr>
        <w:t>提纲式陈述</w:t>
      </w:r>
      <w:bookmarkEnd w:id="43"/>
      <w:r w:rsidR="003B7A3F">
        <w:rPr>
          <w:rFonts w:hint="eastAsia"/>
          <w:szCs w:val="28"/>
        </w:rPr>
        <w:t>。</w:t>
      </w:r>
      <w:r w:rsidR="003B7A3F" w:rsidRPr="00FF1886">
        <w:rPr>
          <w:szCs w:val="28"/>
        </w:rPr>
        <w:t>硕士论文中文摘要</w:t>
      </w:r>
      <w:r w:rsidR="00A2707F" w:rsidRPr="006C07EF">
        <w:rPr>
          <w:rFonts w:hint="eastAsia"/>
          <w:b/>
          <w:bCs/>
          <w:szCs w:val="28"/>
        </w:rPr>
        <w:t>一般</w:t>
      </w:r>
      <w:r w:rsidR="002C29C7">
        <w:rPr>
          <w:rFonts w:hint="eastAsia"/>
          <w:b/>
          <w:bCs/>
          <w:szCs w:val="28"/>
        </w:rPr>
        <w:t>不超过</w:t>
      </w:r>
      <w:r w:rsidR="003470B9" w:rsidRPr="006C07EF">
        <w:rPr>
          <w:rFonts w:hint="eastAsia"/>
          <w:b/>
          <w:bCs/>
          <w:szCs w:val="28"/>
        </w:rPr>
        <w:t>8</w:t>
      </w:r>
      <w:r w:rsidR="003470B9" w:rsidRPr="006C07EF">
        <w:rPr>
          <w:b/>
          <w:bCs/>
          <w:szCs w:val="28"/>
        </w:rPr>
        <w:t>00</w:t>
      </w:r>
      <w:r w:rsidR="003470B9" w:rsidRPr="006C07EF">
        <w:rPr>
          <w:rFonts w:hint="eastAsia"/>
          <w:b/>
          <w:bCs/>
          <w:szCs w:val="28"/>
        </w:rPr>
        <w:t>字</w:t>
      </w:r>
      <w:r w:rsidR="00455CB8" w:rsidRPr="006C07EF">
        <w:rPr>
          <w:rFonts w:hint="eastAsia"/>
          <w:b/>
          <w:bCs/>
          <w:szCs w:val="28"/>
        </w:rPr>
        <w:t>，</w:t>
      </w:r>
      <w:r w:rsidR="00A2707F" w:rsidRPr="006C07EF">
        <w:rPr>
          <w:rFonts w:hint="eastAsia"/>
          <w:b/>
          <w:bCs/>
          <w:szCs w:val="28"/>
        </w:rPr>
        <w:t>最多</w:t>
      </w:r>
      <w:r w:rsidR="009206D7" w:rsidRPr="006C07EF">
        <w:rPr>
          <w:rFonts w:hint="eastAsia"/>
          <w:b/>
          <w:bCs/>
          <w:szCs w:val="28"/>
        </w:rPr>
        <w:t>不超过</w:t>
      </w:r>
      <w:r w:rsidR="009206D7" w:rsidRPr="006C07EF">
        <w:rPr>
          <w:rFonts w:hint="eastAsia"/>
          <w:b/>
          <w:bCs/>
          <w:szCs w:val="28"/>
        </w:rPr>
        <w:t>1</w:t>
      </w:r>
      <w:r w:rsidR="009206D7" w:rsidRPr="006C07EF">
        <w:rPr>
          <w:rFonts w:hint="eastAsia"/>
          <w:b/>
          <w:bCs/>
          <w:szCs w:val="28"/>
        </w:rPr>
        <w:t>页</w:t>
      </w:r>
      <w:r w:rsidR="00455CB8">
        <w:rPr>
          <w:rFonts w:hint="eastAsia"/>
          <w:szCs w:val="28"/>
        </w:rPr>
        <w:t>；</w:t>
      </w:r>
      <w:r w:rsidR="003B7A3F" w:rsidRPr="00FF1886">
        <w:rPr>
          <w:szCs w:val="28"/>
        </w:rPr>
        <w:t>博士论文中文摘要</w:t>
      </w:r>
      <w:r w:rsidR="00A2707F" w:rsidRPr="006C07EF">
        <w:rPr>
          <w:rFonts w:hint="eastAsia"/>
          <w:b/>
          <w:bCs/>
          <w:szCs w:val="28"/>
        </w:rPr>
        <w:t>一般</w:t>
      </w:r>
      <w:r w:rsidR="002C29C7">
        <w:rPr>
          <w:rFonts w:hint="eastAsia"/>
          <w:b/>
          <w:bCs/>
          <w:szCs w:val="28"/>
        </w:rPr>
        <w:t>不超过</w:t>
      </w:r>
      <w:r w:rsidR="003470B9" w:rsidRPr="006C07EF">
        <w:rPr>
          <w:rFonts w:hint="eastAsia"/>
          <w:b/>
          <w:bCs/>
          <w:szCs w:val="28"/>
        </w:rPr>
        <w:t>1</w:t>
      </w:r>
      <w:r w:rsidR="002F7A43" w:rsidRPr="006C07EF">
        <w:rPr>
          <w:b/>
          <w:bCs/>
          <w:szCs w:val="28"/>
        </w:rPr>
        <w:t>5</w:t>
      </w:r>
      <w:r w:rsidR="003470B9" w:rsidRPr="006C07EF">
        <w:rPr>
          <w:b/>
          <w:bCs/>
          <w:szCs w:val="28"/>
        </w:rPr>
        <w:t>00</w:t>
      </w:r>
      <w:r w:rsidR="003470B9" w:rsidRPr="006C07EF">
        <w:rPr>
          <w:rFonts w:hint="eastAsia"/>
          <w:b/>
          <w:bCs/>
          <w:szCs w:val="28"/>
        </w:rPr>
        <w:t>字</w:t>
      </w:r>
      <w:r w:rsidR="00455CB8" w:rsidRPr="006C07EF">
        <w:rPr>
          <w:rFonts w:hint="eastAsia"/>
          <w:b/>
          <w:bCs/>
          <w:szCs w:val="28"/>
        </w:rPr>
        <w:t>，</w:t>
      </w:r>
      <w:r w:rsidR="00A2707F" w:rsidRPr="006C07EF">
        <w:rPr>
          <w:rFonts w:hint="eastAsia"/>
          <w:b/>
          <w:bCs/>
          <w:szCs w:val="28"/>
        </w:rPr>
        <w:t>最多</w:t>
      </w:r>
      <w:r w:rsidR="009206D7" w:rsidRPr="006C07EF">
        <w:rPr>
          <w:rFonts w:hint="eastAsia"/>
          <w:b/>
          <w:bCs/>
          <w:szCs w:val="28"/>
        </w:rPr>
        <w:t>不超过</w:t>
      </w:r>
      <w:r w:rsidR="009206D7" w:rsidRPr="006C07EF">
        <w:rPr>
          <w:rFonts w:hint="eastAsia"/>
          <w:b/>
          <w:bCs/>
          <w:szCs w:val="28"/>
        </w:rPr>
        <w:t>2</w:t>
      </w:r>
      <w:r w:rsidR="009206D7" w:rsidRPr="006C07EF">
        <w:rPr>
          <w:rFonts w:hint="eastAsia"/>
          <w:b/>
          <w:bCs/>
          <w:szCs w:val="28"/>
        </w:rPr>
        <w:t>页</w:t>
      </w:r>
      <w:r w:rsidR="003B7A3F" w:rsidRPr="00FF1886">
        <w:rPr>
          <w:szCs w:val="28"/>
        </w:rPr>
        <w:t>。</w:t>
      </w:r>
      <w:r w:rsidR="001A7F6A" w:rsidRPr="001A7F6A">
        <w:rPr>
          <w:rFonts w:hint="eastAsia"/>
          <w:szCs w:val="28"/>
        </w:rPr>
        <w:t>摘要</w:t>
      </w:r>
      <w:r w:rsidR="001A7F6A">
        <w:rPr>
          <w:rFonts w:hint="eastAsia"/>
          <w:szCs w:val="28"/>
        </w:rPr>
        <w:t>中</w:t>
      </w:r>
      <w:r w:rsidR="00430BB7">
        <w:rPr>
          <w:rFonts w:hint="eastAsia"/>
          <w:szCs w:val="28"/>
        </w:rPr>
        <w:t>不宜使用</w:t>
      </w:r>
      <w:r w:rsidR="001A7F6A" w:rsidRPr="001A7F6A">
        <w:rPr>
          <w:rFonts w:hint="eastAsia"/>
          <w:szCs w:val="28"/>
        </w:rPr>
        <w:t>图</w:t>
      </w:r>
      <w:r w:rsidR="00430BB7">
        <w:rPr>
          <w:rFonts w:hint="eastAsia"/>
          <w:szCs w:val="28"/>
        </w:rPr>
        <w:t>、</w:t>
      </w:r>
      <w:r w:rsidR="001A7F6A" w:rsidRPr="001A7F6A">
        <w:rPr>
          <w:rFonts w:hint="eastAsia"/>
          <w:szCs w:val="28"/>
        </w:rPr>
        <w:t>表</w:t>
      </w:r>
      <w:r w:rsidR="00430BB7">
        <w:rPr>
          <w:rFonts w:hint="eastAsia"/>
          <w:szCs w:val="28"/>
        </w:rPr>
        <w:t>、公式等</w:t>
      </w:r>
      <w:r w:rsidR="001A7F6A" w:rsidRPr="001A7F6A">
        <w:rPr>
          <w:rFonts w:hint="eastAsia"/>
          <w:szCs w:val="28"/>
        </w:rPr>
        <w:t>。</w:t>
      </w:r>
    </w:p>
    <w:p w14:paraId="42D047AD" w14:textId="39739B67" w:rsidR="00130D7C" w:rsidRDefault="00130D7C" w:rsidP="00AB00EA">
      <w:pPr>
        <w:adjustRightInd w:val="0"/>
        <w:ind w:firstLine="480"/>
        <w:rPr>
          <w:szCs w:val="28"/>
        </w:rPr>
      </w:pPr>
      <w:r w:rsidRPr="00FF1886">
        <w:rPr>
          <w:szCs w:val="28"/>
        </w:rPr>
        <w:t>英文摘要另起一页书写，</w:t>
      </w:r>
      <w:r>
        <w:rPr>
          <w:rFonts w:hint="eastAsia"/>
          <w:szCs w:val="28"/>
        </w:rPr>
        <w:t>标题</w:t>
      </w:r>
      <w:r>
        <w:rPr>
          <w:rFonts w:hint="eastAsia"/>
          <w:szCs w:val="28"/>
        </w:rPr>
        <w:t>A</w:t>
      </w:r>
      <w:r>
        <w:rPr>
          <w:szCs w:val="28"/>
        </w:rPr>
        <w:t>BSTRACT</w:t>
      </w:r>
      <w:r>
        <w:rPr>
          <w:rFonts w:hint="eastAsia"/>
          <w:szCs w:val="28"/>
        </w:rPr>
        <w:t>全部大写，</w:t>
      </w:r>
      <w:r w:rsidRPr="00FF1886">
        <w:rPr>
          <w:szCs w:val="28"/>
        </w:rPr>
        <w:t>内容与中文摘要</w:t>
      </w:r>
      <w:r w:rsidRPr="00AB00EA">
        <w:rPr>
          <w:rFonts w:hint="eastAsia"/>
        </w:rPr>
        <w:t>一致</w:t>
      </w:r>
      <w:r w:rsidR="00DA2A54">
        <w:rPr>
          <w:rFonts w:hint="eastAsia"/>
        </w:rPr>
        <w:t>，翻译准确，</w:t>
      </w:r>
      <w:r w:rsidR="00D67A66">
        <w:rPr>
          <w:rFonts w:hint="eastAsia"/>
          <w:szCs w:val="28"/>
        </w:rPr>
        <w:t>博士</w:t>
      </w:r>
      <w:r w:rsidR="00927002">
        <w:rPr>
          <w:rFonts w:hint="eastAsia"/>
          <w:szCs w:val="28"/>
        </w:rPr>
        <w:t>论文</w:t>
      </w:r>
      <w:r w:rsidR="00887434">
        <w:rPr>
          <w:rFonts w:hint="eastAsia"/>
          <w:szCs w:val="28"/>
        </w:rPr>
        <w:t>译</w:t>
      </w:r>
      <w:r w:rsidR="00D67A66">
        <w:rPr>
          <w:rFonts w:hint="eastAsia"/>
          <w:szCs w:val="28"/>
        </w:rPr>
        <w:t>为“</w:t>
      </w:r>
      <w:r w:rsidR="00D67A66">
        <w:rPr>
          <w:rFonts w:hint="eastAsia"/>
          <w:szCs w:val="28"/>
        </w:rPr>
        <w:t>D</w:t>
      </w:r>
      <w:r w:rsidR="00D67A66">
        <w:rPr>
          <w:szCs w:val="28"/>
        </w:rPr>
        <w:t>issertation</w:t>
      </w:r>
      <w:r w:rsidR="00D67A66">
        <w:rPr>
          <w:rFonts w:hint="eastAsia"/>
          <w:szCs w:val="28"/>
        </w:rPr>
        <w:t>”，硕士论文</w:t>
      </w:r>
      <w:r w:rsidR="00887434">
        <w:rPr>
          <w:rFonts w:hint="eastAsia"/>
          <w:szCs w:val="28"/>
        </w:rPr>
        <w:t>译</w:t>
      </w:r>
      <w:r w:rsidR="00D67A66">
        <w:rPr>
          <w:rFonts w:hint="eastAsia"/>
          <w:szCs w:val="28"/>
        </w:rPr>
        <w:t>为“</w:t>
      </w:r>
      <w:r w:rsidR="00D67A66">
        <w:rPr>
          <w:rFonts w:hint="eastAsia"/>
          <w:szCs w:val="28"/>
        </w:rPr>
        <w:t>Thesis</w:t>
      </w:r>
      <w:r w:rsidR="00D67A66">
        <w:rPr>
          <w:rFonts w:hint="eastAsia"/>
          <w:szCs w:val="28"/>
        </w:rPr>
        <w:t>”</w:t>
      </w:r>
      <w:r w:rsidR="00D57DE3">
        <w:rPr>
          <w:rFonts w:hint="eastAsia"/>
          <w:szCs w:val="28"/>
        </w:rPr>
        <w:t>，</w:t>
      </w:r>
      <w:r w:rsidR="00D57DE3" w:rsidRPr="007F312C">
        <w:rPr>
          <w:rFonts w:hint="eastAsia"/>
          <w:b/>
          <w:bCs/>
          <w:szCs w:val="28"/>
        </w:rPr>
        <w:t>切忌“</w:t>
      </w:r>
      <w:r w:rsidR="00D57DE3" w:rsidRPr="007F312C">
        <w:rPr>
          <w:rFonts w:hint="eastAsia"/>
          <w:b/>
          <w:bCs/>
          <w:szCs w:val="28"/>
        </w:rPr>
        <w:t>T</w:t>
      </w:r>
      <w:r w:rsidR="00D57DE3" w:rsidRPr="007F312C">
        <w:rPr>
          <w:b/>
          <w:bCs/>
          <w:szCs w:val="28"/>
        </w:rPr>
        <w:t>his paper</w:t>
      </w:r>
      <w:r w:rsidR="00D57DE3" w:rsidRPr="007F312C">
        <w:rPr>
          <w:rFonts w:hint="eastAsia"/>
          <w:b/>
          <w:bCs/>
          <w:szCs w:val="28"/>
        </w:rPr>
        <w:t>”</w:t>
      </w:r>
      <w:r w:rsidR="006C758C">
        <w:rPr>
          <w:rFonts w:hint="eastAsia"/>
          <w:szCs w:val="28"/>
        </w:rPr>
        <w:t>。</w:t>
      </w:r>
    </w:p>
    <w:p w14:paraId="37E4B5D1" w14:textId="2A392E8A" w:rsidR="00D202A5" w:rsidRDefault="00BC4B56" w:rsidP="00AB00EA">
      <w:pPr>
        <w:adjustRightInd w:val="0"/>
        <w:ind w:firstLine="480"/>
        <w:rPr>
          <w:szCs w:val="28"/>
        </w:rPr>
      </w:pPr>
      <w:r>
        <w:rPr>
          <w:rFonts w:hint="eastAsia"/>
          <w:szCs w:val="28"/>
        </w:rPr>
        <w:t>关键词是</w:t>
      </w:r>
      <w:r w:rsidR="0031254D" w:rsidRPr="0031254D">
        <w:rPr>
          <w:rFonts w:hint="eastAsia"/>
          <w:szCs w:val="28"/>
        </w:rPr>
        <w:t>用以表示全文主题内容信息的单词或术语</w:t>
      </w:r>
      <w:r w:rsidR="00272560">
        <w:rPr>
          <w:rFonts w:hint="eastAsia"/>
          <w:szCs w:val="28"/>
        </w:rPr>
        <w:t>。</w:t>
      </w:r>
      <w:r w:rsidR="002D2050">
        <w:rPr>
          <w:rFonts w:hint="eastAsia"/>
          <w:szCs w:val="28"/>
        </w:rPr>
        <w:t>关键词</w:t>
      </w:r>
      <w:r w:rsidRPr="00BC4B56">
        <w:rPr>
          <w:rFonts w:hint="eastAsia"/>
          <w:szCs w:val="28"/>
        </w:rPr>
        <w:t>3~5</w:t>
      </w:r>
      <w:r w:rsidRPr="00BC4B56">
        <w:rPr>
          <w:rFonts w:hint="eastAsia"/>
          <w:szCs w:val="28"/>
        </w:rPr>
        <w:t>个</w:t>
      </w:r>
      <w:r>
        <w:rPr>
          <w:rFonts w:hint="eastAsia"/>
          <w:szCs w:val="28"/>
        </w:rPr>
        <w:t>，</w:t>
      </w:r>
      <w:r w:rsidR="0012314F">
        <w:rPr>
          <w:rFonts w:hint="eastAsia"/>
          <w:szCs w:val="28"/>
        </w:rPr>
        <w:t>与</w:t>
      </w:r>
      <w:r w:rsidR="00DB40FB">
        <w:rPr>
          <w:rFonts w:hint="eastAsia"/>
          <w:szCs w:val="28"/>
        </w:rPr>
        <w:t>摘要</w:t>
      </w:r>
      <w:r w:rsidR="0012314F">
        <w:rPr>
          <w:rFonts w:hint="eastAsia"/>
          <w:szCs w:val="28"/>
        </w:rPr>
        <w:t>正文之间空一行</w:t>
      </w:r>
      <w:r>
        <w:rPr>
          <w:rFonts w:hint="eastAsia"/>
          <w:szCs w:val="28"/>
        </w:rPr>
        <w:t>顶格书写</w:t>
      </w:r>
      <w:r w:rsidR="00B825F2">
        <w:rPr>
          <w:rFonts w:hint="eastAsia"/>
          <w:szCs w:val="28"/>
        </w:rPr>
        <w:t>，用</w:t>
      </w:r>
      <w:ins w:id="44" w:author="yf q" w:date="2025-09-03T15:07:00Z" w16du:dateUtc="2025-09-03T07:07:00Z">
        <w:r w:rsidR="003865EE">
          <w:rPr>
            <w:rFonts w:hint="eastAsia"/>
            <w:szCs w:val="28"/>
          </w:rPr>
          <w:t>分号</w:t>
        </w:r>
      </w:ins>
      <w:r w:rsidR="00B825F2">
        <w:rPr>
          <w:rFonts w:hint="eastAsia"/>
          <w:szCs w:val="28"/>
        </w:rPr>
        <w:t>隔开</w:t>
      </w:r>
      <w:r w:rsidR="00C9271F">
        <w:rPr>
          <w:rFonts w:hint="eastAsia"/>
          <w:szCs w:val="28"/>
        </w:rPr>
        <w:t>。</w:t>
      </w:r>
      <w:r w:rsidR="00A76199">
        <w:rPr>
          <w:rFonts w:hint="eastAsia"/>
          <w:szCs w:val="28"/>
        </w:rPr>
        <w:t>若</w:t>
      </w:r>
      <w:r w:rsidR="00D36AEE">
        <w:rPr>
          <w:rFonts w:hint="eastAsia"/>
          <w:szCs w:val="28"/>
        </w:rPr>
        <w:t>关键词</w:t>
      </w:r>
      <w:r w:rsidR="0060172B">
        <w:rPr>
          <w:rFonts w:hint="eastAsia"/>
          <w:szCs w:val="28"/>
        </w:rPr>
        <w:t>超过一行</w:t>
      </w:r>
      <w:r w:rsidR="002D2050">
        <w:rPr>
          <w:rFonts w:hint="eastAsia"/>
          <w:szCs w:val="28"/>
        </w:rPr>
        <w:t>，</w:t>
      </w:r>
      <w:r w:rsidR="00540287">
        <w:rPr>
          <w:rFonts w:hint="eastAsia"/>
          <w:szCs w:val="28"/>
        </w:rPr>
        <w:t>换行后</w:t>
      </w:r>
      <w:r w:rsidR="002D2050">
        <w:rPr>
          <w:rFonts w:hint="eastAsia"/>
          <w:szCs w:val="28"/>
        </w:rPr>
        <w:t>应悬挂缩进对齐</w:t>
      </w:r>
      <w:r w:rsidR="00331D74" w:rsidRPr="00FF1886">
        <w:rPr>
          <w:szCs w:val="28"/>
        </w:rPr>
        <w:t>。</w:t>
      </w:r>
      <w:r w:rsidR="00A90B83" w:rsidRPr="00A90B83">
        <w:rPr>
          <w:rFonts w:hint="eastAsia"/>
          <w:szCs w:val="28"/>
        </w:rPr>
        <w:t>英文关键词应与中文关键词对应，</w:t>
      </w:r>
      <w:r w:rsidR="00D044D3">
        <w:rPr>
          <w:rFonts w:hint="eastAsia"/>
          <w:szCs w:val="28"/>
        </w:rPr>
        <w:t>每个单词</w:t>
      </w:r>
      <w:r w:rsidR="00A90B83" w:rsidRPr="00A90B83">
        <w:rPr>
          <w:rFonts w:hint="eastAsia"/>
          <w:szCs w:val="28"/>
        </w:rPr>
        <w:t>首字母大写。</w:t>
      </w:r>
    </w:p>
    <w:p w14:paraId="582CBD08" w14:textId="38D1EFB3" w:rsidR="00BF05BE" w:rsidRPr="009C480E" w:rsidRDefault="00651DF4" w:rsidP="00BF05BE">
      <w:pPr>
        <w:adjustRightInd w:val="0"/>
        <w:ind w:firstLine="480"/>
        <w:rPr>
          <w:szCs w:val="28"/>
        </w:rPr>
      </w:pPr>
      <w:r w:rsidRPr="009C480E">
        <w:rPr>
          <w:rFonts w:hint="eastAsia"/>
          <w:szCs w:val="28"/>
        </w:rPr>
        <w:t>摘要</w:t>
      </w:r>
      <w:r w:rsidR="004B68F4">
        <w:rPr>
          <w:rFonts w:hint="eastAsia"/>
          <w:szCs w:val="28"/>
        </w:rPr>
        <w:t>和</w:t>
      </w:r>
      <w:r w:rsidR="008F4083">
        <w:rPr>
          <w:rFonts w:hint="eastAsia"/>
          <w:szCs w:val="28"/>
        </w:rPr>
        <w:t>关键词</w:t>
      </w:r>
      <w:r w:rsidRPr="009C480E">
        <w:rPr>
          <w:rFonts w:hint="eastAsia"/>
          <w:szCs w:val="28"/>
        </w:rPr>
        <w:t>样式见本文档摘要。</w:t>
      </w:r>
    </w:p>
    <w:p w14:paraId="73B0F85E" w14:textId="224A0DCF" w:rsidR="00331D74" w:rsidRPr="009C480E" w:rsidRDefault="00331D74" w:rsidP="00F21A79">
      <w:pPr>
        <w:pStyle w:val="3"/>
      </w:pPr>
      <w:bookmarkStart w:id="45" w:name="_Toc92377563"/>
      <w:bookmarkStart w:id="46" w:name="_Toc93267723"/>
      <w:r w:rsidRPr="009C480E">
        <w:t>目录</w:t>
      </w:r>
      <w:bookmarkEnd w:id="45"/>
      <w:bookmarkEnd w:id="46"/>
    </w:p>
    <w:p w14:paraId="673524E8" w14:textId="7233FAFB" w:rsidR="00331D74" w:rsidRPr="009C480E" w:rsidRDefault="00331D74" w:rsidP="00AB00EA">
      <w:pPr>
        <w:adjustRightInd w:val="0"/>
        <w:ind w:firstLine="480"/>
        <w:rPr>
          <w:szCs w:val="28"/>
        </w:rPr>
      </w:pPr>
      <w:r w:rsidRPr="009C480E">
        <w:rPr>
          <w:szCs w:val="28"/>
        </w:rPr>
        <w:t>目录是论文的</w:t>
      </w:r>
      <w:r w:rsidRPr="00AB00EA">
        <w:t>提纲</w:t>
      </w:r>
      <w:r w:rsidRPr="009C480E">
        <w:rPr>
          <w:rFonts w:hint="eastAsia"/>
          <w:szCs w:val="28"/>
        </w:rPr>
        <w:t>。</w:t>
      </w:r>
      <w:r w:rsidRPr="007D67D1">
        <w:rPr>
          <w:rFonts w:hint="eastAsia"/>
          <w:b/>
          <w:bCs/>
          <w:szCs w:val="28"/>
        </w:rPr>
        <w:t>目录内容</w:t>
      </w:r>
      <w:r w:rsidRPr="007D67D1">
        <w:rPr>
          <w:b/>
          <w:bCs/>
          <w:szCs w:val="28"/>
        </w:rPr>
        <w:t>从</w:t>
      </w:r>
      <w:r w:rsidR="00FA594A" w:rsidRPr="007D67D1">
        <w:rPr>
          <w:rFonts w:hint="eastAsia"/>
          <w:b/>
          <w:bCs/>
          <w:szCs w:val="28"/>
        </w:rPr>
        <w:t>“</w:t>
      </w:r>
      <w:r w:rsidRPr="007D67D1">
        <w:rPr>
          <w:b/>
          <w:bCs/>
          <w:szCs w:val="28"/>
        </w:rPr>
        <w:t>第一章</w:t>
      </w:r>
      <w:r w:rsidR="00FA594A" w:rsidRPr="007D67D1">
        <w:rPr>
          <w:rFonts w:hint="eastAsia"/>
          <w:b/>
          <w:bCs/>
          <w:szCs w:val="28"/>
        </w:rPr>
        <w:t>”</w:t>
      </w:r>
      <w:r w:rsidRPr="007D67D1">
        <w:rPr>
          <w:b/>
          <w:bCs/>
          <w:szCs w:val="28"/>
        </w:rPr>
        <w:t>开始</w:t>
      </w:r>
      <w:r w:rsidR="00206686">
        <w:rPr>
          <w:rFonts w:hint="eastAsia"/>
          <w:szCs w:val="28"/>
        </w:rPr>
        <w:t>至论文</w:t>
      </w:r>
      <w:r w:rsidR="00FD337E">
        <w:rPr>
          <w:rFonts w:hint="eastAsia"/>
          <w:szCs w:val="28"/>
        </w:rPr>
        <w:t>最后一页</w:t>
      </w:r>
      <w:r w:rsidRPr="009C480E">
        <w:rPr>
          <w:rFonts w:hint="eastAsia"/>
          <w:szCs w:val="28"/>
        </w:rPr>
        <w:t>，包含论文主体部分部分和结尾部分，</w:t>
      </w:r>
      <w:r w:rsidRPr="00AB1321">
        <w:rPr>
          <w:rFonts w:hint="eastAsia"/>
          <w:b/>
          <w:bCs/>
          <w:szCs w:val="28"/>
        </w:rPr>
        <w:t>不包含</w:t>
      </w:r>
      <w:r w:rsidRPr="00AB1321">
        <w:rPr>
          <w:b/>
          <w:bCs/>
          <w:szCs w:val="28"/>
        </w:rPr>
        <w:t>摘要、</w:t>
      </w:r>
      <w:r w:rsidR="004568EC">
        <w:rPr>
          <w:rFonts w:hint="eastAsia"/>
          <w:b/>
          <w:bCs/>
          <w:szCs w:val="28"/>
        </w:rPr>
        <w:t>缩略词</w:t>
      </w:r>
      <w:r w:rsidRPr="00AB1321">
        <w:rPr>
          <w:b/>
          <w:bCs/>
          <w:szCs w:val="28"/>
        </w:rPr>
        <w:t>表等前置部分</w:t>
      </w:r>
      <w:r w:rsidR="004568EC" w:rsidRPr="004568EC">
        <w:rPr>
          <w:rStyle w:val="aff7"/>
          <w:szCs w:val="28"/>
        </w:rPr>
        <w:footnoteReference w:id="2"/>
      </w:r>
      <w:r w:rsidRPr="009C480E">
        <w:rPr>
          <w:szCs w:val="28"/>
        </w:rPr>
        <w:t>。</w:t>
      </w:r>
    </w:p>
    <w:p w14:paraId="7CD5D4BC" w14:textId="5EC0C6C4" w:rsidR="00331D74" w:rsidRDefault="00331D74" w:rsidP="00AB00EA">
      <w:pPr>
        <w:adjustRightInd w:val="0"/>
        <w:ind w:firstLine="480"/>
        <w:rPr>
          <w:szCs w:val="28"/>
        </w:rPr>
      </w:pPr>
      <w:r w:rsidRPr="009C480E">
        <w:rPr>
          <w:rFonts w:hint="eastAsia"/>
          <w:szCs w:val="28"/>
        </w:rPr>
        <w:t>目录样式见本文档目录。</w:t>
      </w:r>
      <w:r w:rsidR="00927BBF">
        <w:rPr>
          <w:rStyle w:val="aff7"/>
          <w:szCs w:val="28"/>
        </w:rPr>
        <w:footnoteReference w:id="3"/>
      </w:r>
    </w:p>
    <w:p w14:paraId="324F2530" w14:textId="501DE860" w:rsidR="00331D74" w:rsidRPr="00121DE1" w:rsidRDefault="00331D74" w:rsidP="00F21A79">
      <w:pPr>
        <w:pStyle w:val="3"/>
      </w:pPr>
      <w:bookmarkStart w:id="47" w:name="_Toc92377564"/>
      <w:bookmarkStart w:id="48" w:name="_Toc93267724"/>
      <w:r w:rsidRPr="00121DE1">
        <w:rPr>
          <w:rFonts w:hint="eastAsia"/>
        </w:rPr>
        <w:t>图</w:t>
      </w:r>
      <w:r w:rsidR="004D6083">
        <w:rPr>
          <w:rFonts w:hint="eastAsia"/>
        </w:rPr>
        <w:t>目录和</w:t>
      </w:r>
      <w:r w:rsidRPr="00121DE1">
        <w:rPr>
          <w:rFonts w:hint="eastAsia"/>
        </w:rPr>
        <w:t>表</w:t>
      </w:r>
      <w:r w:rsidRPr="00812C7C">
        <w:rPr>
          <w:rFonts w:hint="eastAsia"/>
        </w:rPr>
        <w:t>目录</w:t>
      </w:r>
      <w:bookmarkEnd w:id="47"/>
      <w:bookmarkEnd w:id="48"/>
    </w:p>
    <w:p w14:paraId="215263B4" w14:textId="41234CFC" w:rsidR="00331D74" w:rsidRPr="009C480E" w:rsidRDefault="00331D74" w:rsidP="00AB00EA">
      <w:pPr>
        <w:adjustRightInd w:val="0"/>
        <w:ind w:firstLine="480"/>
        <w:rPr>
          <w:szCs w:val="28"/>
        </w:rPr>
      </w:pPr>
      <w:r w:rsidRPr="009C480E">
        <w:rPr>
          <w:szCs w:val="28"/>
        </w:rPr>
        <w:t>如果论文中使用了大量的</w:t>
      </w:r>
      <w:r w:rsidRPr="009C480E">
        <w:rPr>
          <w:rFonts w:hint="eastAsia"/>
          <w:szCs w:val="28"/>
        </w:rPr>
        <w:t>图片或表格，可分别列出索引清单置于目录之后。</w:t>
      </w:r>
    </w:p>
    <w:p w14:paraId="70C7ABE2" w14:textId="22A9292F" w:rsidR="00331D74" w:rsidRPr="00FF1886" w:rsidRDefault="00331D74" w:rsidP="00AB00EA">
      <w:pPr>
        <w:adjustRightInd w:val="0"/>
        <w:ind w:firstLine="480"/>
        <w:rPr>
          <w:szCs w:val="28"/>
        </w:rPr>
      </w:pPr>
      <w:r w:rsidRPr="009C480E">
        <w:rPr>
          <w:rFonts w:hint="eastAsia"/>
          <w:szCs w:val="28"/>
        </w:rPr>
        <w:lastRenderedPageBreak/>
        <w:t>图、表目录样式见本文档</w:t>
      </w:r>
      <w:r w:rsidR="0094726F" w:rsidRPr="009C480E">
        <w:rPr>
          <w:rFonts w:hint="eastAsia"/>
          <w:szCs w:val="28"/>
        </w:rPr>
        <w:t>图、</w:t>
      </w:r>
      <w:r w:rsidRPr="009C480E">
        <w:rPr>
          <w:rFonts w:hint="eastAsia"/>
          <w:szCs w:val="28"/>
        </w:rPr>
        <w:t>表目录。</w:t>
      </w:r>
    </w:p>
    <w:p w14:paraId="3719DF7C" w14:textId="5EBA1DBD" w:rsidR="00331D74" w:rsidRPr="001D6188" w:rsidRDefault="00331D74" w:rsidP="00F21A79">
      <w:pPr>
        <w:pStyle w:val="3"/>
      </w:pPr>
      <w:bookmarkStart w:id="49" w:name="_Toc92377565"/>
      <w:bookmarkStart w:id="50" w:name="_Toc93267725"/>
      <w:r w:rsidRPr="001D6188">
        <w:rPr>
          <w:rFonts w:hint="eastAsia"/>
        </w:rPr>
        <w:t>注释</w:t>
      </w:r>
      <w:r w:rsidRPr="001D6188">
        <w:t>表</w:t>
      </w:r>
      <w:bookmarkEnd w:id="49"/>
      <w:bookmarkEnd w:id="50"/>
    </w:p>
    <w:p w14:paraId="769F5E8D" w14:textId="75D61019" w:rsidR="00331D74" w:rsidRDefault="00331D74" w:rsidP="00AB00EA">
      <w:pPr>
        <w:adjustRightInd w:val="0"/>
        <w:ind w:firstLine="480"/>
        <w:rPr>
          <w:szCs w:val="28"/>
        </w:rPr>
      </w:pPr>
      <w:r w:rsidRPr="00FF1886">
        <w:rPr>
          <w:szCs w:val="28"/>
        </w:rPr>
        <w:t>如果论文中使用了大量的符号、标志、缩略词、计量单位、自定义名词和术语等，应编写成注释说明汇集表</w:t>
      </w:r>
      <w:r w:rsidR="0036451B">
        <w:rPr>
          <w:rFonts w:hint="eastAsia"/>
          <w:szCs w:val="28"/>
        </w:rPr>
        <w:t>置于目录之后</w:t>
      </w:r>
      <w:r w:rsidRPr="00FF1886">
        <w:rPr>
          <w:szCs w:val="28"/>
        </w:rPr>
        <w:t>。</w:t>
      </w:r>
    </w:p>
    <w:p w14:paraId="5AFB4480" w14:textId="0BDBF312" w:rsidR="00331D74" w:rsidRPr="00FF1886" w:rsidRDefault="00331D74" w:rsidP="00463D36">
      <w:pPr>
        <w:adjustRightInd w:val="0"/>
        <w:ind w:firstLine="480"/>
        <w:rPr>
          <w:szCs w:val="28"/>
        </w:rPr>
      </w:pPr>
      <w:r w:rsidRPr="009C480E">
        <w:rPr>
          <w:rFonts w:hint="eastAsia"/>
          <w:szCs w:val="28"/>
        </w:rPr>
        <w:t>符号、缩略词等注释表样式见本文档</w:t>
      </w:r>
      <w:r w:rsidR="00C551B5">
        <w:rPr>
          <w:rFonts w:hint="eastAsia"/>
          <w:szCs w:val="28"/>
        </w:rPr>
        <w:t>主要符号表、</w:t>
      </w:r>
      <w:r w:rsidRPr="009C480E">
        <w:rPr>
          <w:rFonts w:hint="eastAsia"/>
          <w:szCs w:val="28"/>
        </w:rPr>
        <w:t>缩略词表。</w:t>
      </w:r>
    </w:p>
    <w:p w14:paraId="747FD74F" w14:textId="16B98A91" w:rsidR="00331D74" w:rsidRDefault="00331D74" w:rsidP="00F21A79">
      <w:pPr>
        <w:pStyle w:val="2"/>
      </w:pPr>
      <w:bookmarkStart w:id="51" w:name="_Toc92377566"/>
      <w:bookmarkStart w:id="52" w:name="_Toc93267726"/>
      <w:r>
        <w:rPr>
          <w:rFonts w:hint="eastAsia"/>
        </w:rPr>
        <w:t>主体部分</w:t>
      </w:r>
      <w:bookmarkEnd w:id="51"/>
      <w:bookmarkEnd w:id="52"/>
    </w:p>
    <w:p w14:paraId="6773F8B8" w14:textId="4D7644F1" w:rsidR="00331D74" w:rsidRPr="001D6188" w:rsidRDefault="00331D74" w:rsidP="003D14D4">
      <w:pPr>
        <w:pStyle w:val="3"/>
        <w:spacing w:before="0"/>
      </w:pPr>
      <w:bookmarkStart w:id="53" w:name="_Toc92377567"/>
      <w:bookmarkStart w:id="54" w:name="_Toc93267727"/>
      <w:r w:rsidRPr="001D6188">
        <w:t>绪论</w:t>
      </w:r>
      <w:bookmarkEnd w:id="53"/>
      <w:bookmarkEnd w:id="54"/>
    </w:p>
    <w:p w14:paraId="3ABB642A" w14:textId="4B8F86BA" w:rsidR="002D17EB" w:rsidRDefault="00C36D92" w:rsidP="00AB00EA">
      <w:pPr>
        <w:adjustRightInd w:val="0"/>
        <w:ind w:firstLine="480"/>
        <w:rPr>
          <w:szCs w:val="28"/>
        </w:rPr>
      </w:pPr>
      <w:r>
        <w:rPr>
          <w:rFonts w:hint="eastAsia"/>
          <w:szCs w:val="28"/>
        </w:rPr>
        <w:t>绪论（</w:t>
      </w:r>
      <w:r w:rsidRPr="00AB00EA">
        <w:rPr>
          <w:rFonts w:hint="eastAsia"/>
        </w:rPr>
        <w:t>第一</w:t>
      </w:r>
      <w:r>
        <w:rPr>
          <w:rFonts w:hint="eastAsia"/>
          <w:szCs w:val="28"/>
        </w:rPr>
        <w:t>章）应</w:t>
      </w:r>
      <w:r w:rsidR="00C9027C">
        <w:rPr>
          <w:rFonts w:hint="eastAsia"/>
          <w:szCs w:val="28"/>
        </w:rPr>
        <w:t>简要</w:t>
      </w:r>
      <w:r w:rsidR="00070476">
        <w:rPr>
          <w:rFonts w:hint="eastAsia"/>
          <w:szCs w:val="28"/>
        </w:rPr>
        <w:t>阐明</w:t>
      </w:r>
      <w:r w:rsidR="00EA3536">
        <w:rPr>
          <w:rFonts w:hint="eastAsia"/>
          <w:szCs w:val="28"/>
        </w:rPr>
        <w:t>论文的</w:t>
      </w:r>
      <w:r w:rsidR="002D17EB" w:rsidRPr="002D17EB">
        <w:rPr>
          <w:rFonts w:hint="eastAsia"/>
          <w:szCs w:val="28"/>
        </w:rPr>
        <w:t>选题</w:t>
      </w:r>
      <w:r w:rsidR="00EA3536">
        <w:rPr>
          <w:rFonts w:hint="eastAsia"/>
          <w:szCs w:val="28"/>
        </w:rPr>
        <w:t>，选题</w:t>
      </w:r>
      <w:r w:rsidR="002D17EB" w:rsidRPr="002D17EB">
        <w:rPr>
          <w:rFonts w:hint="eastAsia"/>
          <w:szCs w:val="28"/>
        </w:rPr>
        <w:t>背景</w:t>
      </w:r>
      <w:r w:rsidR="00EA3536">
        <w:rPr>
          <w:rFonts w:hint="eastAsia"/>
          <w:szCs w:val="28"/>
        </w:rPr>
        <w:t>及</w:t>
      </w:r>
      <w:r w:rsidR="002D17EB" w:rsidRPr="002D17EB">
        <w:rPr>
          <w:rFonts w:hint="eastAsia"/>
          <w:szCs w:val="28"/>
        </w:rPr>
        <w:t>意义，国内外相关研究成果与进展述评，本论文所要解决的科学与技术问题、所运用的主要理论和方法、基本思路和论文结构等。</w:t>
      </w:r>
      <w:r w:rsidR="002C3C05" w:rsidRPr="002C3C05">
        <w:rPr>
          <w:rFonts w:hint="eastAsia"/>
          <w:szCs w:val="28"/>
        </w:rPr>
        <w:t>绪论切忌与摘要雷同或成为摘要的注释。</w:t>
      </w:r>
    </w:p>
    <w:p w14:paraId="5ADB6A09" w14:textId="11B5AE32" w:rsidR="00331D74" w:rsidRPr="001D6188" w:rsidRDefault="00154D18" w:rsidP="00F21A79">
      <w:pPr>
        <w:pStyle w:val="3"/>
      </w:pPr>
      <w:bookmarkStart w:id="55" w:name="_Toc92377568"/>
      <w:bookmarkStart w:id="56" w:name="_Toc93267728"/>
      <w:r>
        <w:rPr>
          <w:rFonts w:hint="eastAsia"/>
        </w:rPr>
        <w:t>正文</w:t>
      </w:r>
      <w:bookmarkEnd w:id="55"/>
      <w:bookmarkEnd w:id="56"/>
    </w:p>
    <w:p w14:paraId="59841773" w14:textId="7BA1767D" w:rsidR="004C60D1" w:rsidRDefault="00154D18" w:rsidP="00AB00EA">
      <w:pPr>
        <w:adjustRightInd w:val="0"/>
        <w:ind w:firstLine="480"/>
        <w:rPr>
          <w:szCs w:val="28"/>
        </w:rPr>
      </w:pPr>
      <w:r>
        <w:rPr>
          <w:rFonts w:hint="eastAsia"/>
          <w:szCs w:val="28"/>
        </w:rPr>
        <w:t>正文</w:t>
      </w:r>
      <w:r w:rsidR="00A03FCB">
        <w:rPr>
          <w:rFonts w:hint="eastAsia"/>
          <w:szCs w:val="28"/>
        </w:rPr>
        <w:t>（中间各章）</w:t>
      </w:r>
      <w:r w:rsidR="00331D74" w:rsidRPr="00FF1886">
        <w:rPr>
          <w:szCs w:val="28"/>
        </w:rPr>
        <w:t>是论文的</w:t>
      </w:r>
      <w:r w:rsidR="00EA03D4">
        <w:rPr>
          <w:rFonts w:hint="eastAsia"/>
          <w:szCs w:val="28"/>
        </w:rPr>
        <w:t>核心</w:t>
      </w:r>
      <w:r w:rsidR="00331D74" w:rsidRPr="00FF1886">
        <w:rPr>
          <w:szCs w:val="28"/>
        </w:rPr>
        <w:t>部分，</w:t>
      </w:r>
      <w:r w:rsidR="004C60D1" w:rsidRPr="004C60D1">
        <w:rPr>
          <w:rFonts w:hint="eastAsia"/>
          <w:szCs w:val="28"/>
        </w:rPr>
        <w:t>根据学科专业特点和选题情况，可以有不同的写作方式</w:t>
      </w:r>
      <w:r w:rsidR="004C60D1">
        <w:rPr>
          <w:rFonts w:hint="eastAsia"/>
          <w:szCs w:val="28"/>
        </w:rPr>
        <w:t>，</w:t>
      </w:r>
      <w:r w:rsidR="004C60D1" w:rsidRPr="004C60D1">
        <w:rPr>
          <w:rFonts w:hint="eastAsia"/>
          <w:szCs w:val="28"/>
        </w:rPr>
        <w:t>但</w:t>
      </w:r>
      <w:r w:rsidR="003548A8">
        <w:rPr>
          <w:rFonts w:hint="eastAsia"/>
          <w:szCs w:val="28"/>
        </w:rPr>
        <w:t>应</w:t>
      </w:r>
      <w:r w:rsidR="004C60D1" w:rsidRPr="004C60D1">
        <w:rPr>
          <w:rFonts w:hint="eastAsia"/>
          <w:szCs w:val="28"/>
        </w:rPr>
        <w:t>遵循本学科通行的学术规范</w:t>
      </w:r>
      <w:r w:rsidR="004C60D1">
        <w:rPr>
          <w:rFonts w:hint="eastAsia"/>
          <w:szCs w:val="28"/>
        </w:rPr>
        <w:t>，</w:t>
      </w:r>
      <w:r w:rsidR="008F0961">
        <w:rPr>
          <w:rFonts w:hint="eastAsia"/>
          <w:szCs w:val="28"/>
        </w:rPr>
        <w:t>必须</w:t>
      </w:r>
      <w:r w:rsidR="004C60D1" w:rsidRPr="00C654E7">
        <w:rPr>
          <w:rFonts w:hint="eastAsia"/>
          <w:szCs w:val="28"/>
        </w:rPr>
        <w:t>实事求是，客观真切，准确完备，合乎逻辑，层次分明，简练可读</w:t>
      </w:r>
      <w:r w:rsidR="004C60D1">
        <w:rPr>
          <w:rFonts w:hint="eastAsia"/>
          <w:szCs w:val="28"/>
        </w:rPr>
        <w:t>。</w:t>
      </w:r>
      <w:r w:rsidR="003548A8" w:rsidRPr="00FF1886">
        <w:rPr>
          <w:szCs w:val="28"/>
        </w:rPr>
        <w:t>引用他人研究成果时，应注明出处，不得将其与本人的工作混淆。</w:t>
      </w:r>
    </w:p>
    <w:p w14:paraId="7675EC45" w14:textId="601F00AA" w:rsidR="00331D74" w:rsidRPr="00FF1886" w:rsidRDefault="00EA3536" w:rsidP="00AB00EA">
      <w:pPr>
        <w:adjustRightInd w:val="0"/>
        <w:ind w:firstLine="480"/>
        <w:rPr>
          <w:szCs w:val="28"/>
        </w:rPr>
      </w:pPr>
      <w:r w:rsidRPr="00EA3536">
        <w:rPr>
          <w:rFonts w:hint="eastAsia"/>
          <w:szCs w:val="28"/>
        </w:rPr>
        <w:t>学位论文</w:t>
      </w:r>
      <w:r w:rsidR="0002611A">
        <w:rPr>
          <w:rFonts w:hint="eastAsia"/>
          <w:szCs w:val="28"/>
        </w:rPr>
        <w:t>应</w:t>
      </w:r>
      <w:r w:rsidR="0002611A" w:rsidRPr="008124C4">
        <w:rPr>
          <w:rFonts w:hint="eastAsia"/>
          <w:b/>
          <w:bCs/>
          <w:szCs w:val="28"/>
        </w:rPr>
        <w:t>围绕</w:t>
      </w:r>
      <w:r w:rsidRPr="008124C4">
        <w:rPr>
          <w:rFonts w:hint="eastAsia"/>
          <w:b/>
          <w:bCs/>
          <w:szCs w:val="28"/>
        </w:rPr>
        <w:t>一个主题</w:t>
      </w:r>
      <w:r>
        <w:rPr>
          <w:rFonts w:hint="eastAsia"/>
          <w:szCs w:val="28"/>
        </w:rPr>
        <w:t>，</w:t>
      </w:r>
      <w:r w:rsidRPr="00EA3536">
        <w:rPr>
          <w:rFonts w:hint="eastAsia"/>
          <w:szCs w:val="28"/>
        </w:rPr>
        <w:t>针对某学科领域中的一个具体问题展开深入、系统的研究，并得出有价值的研究结论</w:t>
      </w:r>
      <w:r w:rsidR="0002611A">
        <w:rPr>
          <w:rFonts w:hint="eastAsia"/>
          <w:szCs w:val="28"/>
        </w:rPr>
        <w:t>。论文</w:t>
      </w:r>
      <w:r w:rsidR="0002611A" w:rsidRPr="008124C4">
        <w:rPr>
          <w:rFonts w:hint="eastAsia"/>
          <w:b/>
          <w:bCs/>
          <w:szCs w:val="28"/>
        </w:rPr>
        <w:t>切忌将几项工作“拼凑”在一起</w:t>
      </w:r>
      <w:r w:rsidR="0002611A" w:rsidRPr="0002611A">
        <w:rPr>
          <w:rFonts w:hint="eastAsia"/>
          <w:szCs w:val="28"/>
        </w:rPr>
        <w:t>，</w:t>
      </w:r>
      <w:r w:rsidR="00331D74" w:rsidRPr="00FF1886">
        <w:rPr>
          <w:szCs w:val="28"/>
        </w:rPr>
        <w:t>各章之间应该前后关联，构成一个有机整体。</w:t>
      </w:r>
      <w:r w:rsidR="00331D74" w:rsidRPr="00FF1886">
        <w:rPr>
          <w:rFonts w:hint="eastAsia"/>
          <w:szCs w:val="28"/>
        </w:rPr>
        <w:t>论文</w:t>
      </w:r>
      <w:r w:rsidR="00331D74" w:rsidRPr="00FF1886">
        <w:rPr>
          <w:szCs w:val="28"/>
        </w:rPr>
        <w:t>各章</w:t>
      </w:r>
      <w:r w:rsidR="00331D74">
        <w:rPr>
          <w:rFonts w:hint="eastAsia"/>
          <w:szCs w:val="28"/>
        </w:rPr>
        <w:t>末尾</w:t>
      </w:r>
      <w:r w:rsidR="00331D74" w:rsidRPr="00FF1886">
        <w:rPr>
          <w:szCs w:val="28"/>
        </w:rPr>
        <w:t>应有一节</w:t>
      </w:r>
      <w:r w:rsidR="00331D74" w:rsidRPr="00FF1886">
        <w:rPr>
          <w:rFonts w:hint="eastAsia"/>
          <w:szCs w:val="28"/>
        </w:rPr>
        <w:t>“</w:t>
      </w:r>
      <w:r w:rsidR="00331D74" w:rsidRPr="00FF1886">
        <w:rPr>
          <w:szCs w:val="28"/>
        </w:rPr>
        <w:t>本章小结</w:t>
      </w:r>
      <w:r w:rsidR="00331D74" w:rsidRPr="00FF1886">
        <w:rPr>
          <w:rFonts w:hint="eastAsia"/>
          <w:szCs w:val="28"/>
        </w:rPr>
        <w:t>”</w:t>
      </w:r>
      <w:r w:rsidR="00331D74" w:rsidRPr="00FF1886">
        <w:rPr>
          <w:szCs w:val="28"/>
        </w:rPr>
        <w:t>，对各章</w:t>
      </w:r>
      <w:r w:rsidR="00331D74" w:rsidRPr="00AB00EA">
        <w:t>研究</w:t>
      </w:r>
      <w:r w:rsidR="00331D74" w:rsidRPr="00FF1886">
        <w:rPr>
          <w:szCs w:val="28"/>
        </w:rPr>
        <w:t>内容、方法与成果的简洁准确的总结与概括，也是学位论文最后结论的依据。</w:t>
      </w:r>
    </w:p>
    <w:p w14:paraId="24F60316" w14:textId="53AB1471" w:rsidR="00331D74" w:rsidRPr="001D6188" w:rsidRDefault="00E72904" w:rsidP="006478C6">
      <w:pPr>
        <w:pStyle w:val="3"/>
      </w:pPr>
      <w:bookmarkStart w:id="57" w:name="_Toc92377569"/>
      <w:bookmarkStart w:id="58" w:name="_Toc93267729"/>
      <w:r>
        <w:rPr>
          <w:rFonts w:hint="eastAsia"/>
        </w:rPr>
        <w:t>结论</w:t>
      </w:r>
      <w:bookmarkEnd w:id="57"/>
      <w:bookmarkEnd w:id="58"/>
    </w:p>
    <w:p w14:paraId="15A04E50" w14:textId="17B08F91" w:rsidR="00617F93" w:rsidRDefault="00E72904" w:rsidP="00AB00EA">
      <w:pPr>
        <w:adjustRightInd w:val="0"/>
        <w:ind w:firstLine="480"/>
        <w:rPr>
          <w:szCs w:val="28"/>
        </w:rPr>
      </w:pPr>
      <w:r>
        <w:rPr>
          <w:rFonts w:hint="eastAsia"/>
          <w:szCs w:val="28"/>
        </w:rPr>
        <w:t>结论</w:t>
      </w:r>
      <w:r w:rsidR="00A03FCB">
        <w:rPr>
          <w:rFonts w:hint="eastAsia"/>
          <w:szCs w:val="28"/>
        </w:rPr>
        <w:t>（最后一章）</w:t>
      </w:r>
      <w:r w:rsidR="00331D74" w:rsidRPr="00FF1886">
        <w:rPr>
          <w:szCs w:val="28"/>
        </w:rPr>
        <w:t>是</w:t>
      </w:r>
      <w:r w:rsidR="008124C4">
        <w:rPr>
          <w:rFonts w:hint="eastAsia"/>
          <w:szCs w:val="28"/>
        </w:rPr>
        <w:t>论文</w:t>
      </w:r>
      <w:r w:rsidR="004A3FAC" w:rsidRPr="000B6771">
        <w:rPr>
          <w:b/>
          <w:bCs/>
          <w:szCs w:val="28"/>
        </w:rPr>
        <w:t>总体的</w:t>
      </w:r>
      <w:r w:rsidR="003669A1">
        <w:rPr>
          <w:rFonts w:hint="eastAsia"/>
          <w:b/>
          <w:bCs/>
          <w:szCs w:val="28"/>
        </w:rPr>
        <w:t>、</w:t>
      </w:r>
      <w:r w:rsidR="00331D74" w:rsidRPr="000B6771">
        <w:rPr>
          <w:b/>
          <w:bCs/>
          <w:szCs w:val="28"/>
        </w:rPr>
        <w:t>最终</w:t>
      </w:r>
      <w:r w:rsidR="003669A1">
        <w:rPr>
          <w:rFonts w:hint="eastAsia"/>
          <w:b/>
          <w:bCs/>
          <w:szCs w:val="28"/>
        </w:rPr>
        <w:t>的</w:t>
      </w:r>
      <w:r w:rsidR="00331D74" w:rsidRPr="000B6771">
        <w:rPr>
          <w:b/>
          <w:bCs/>
          <w:szCs w:val="28"/>
        </w:rPr>
        <w:t>结论</w:t>
      </w:r>
      <w:r w:rsidR="00D406A9" w:rsidRPr="000B6771">
        <w:rPr>
          <w:rFonts w:hint="eastAsia"/>
          <w:b/>
          <w:bCs/>
          <w:szCs w:val="28"/>
        </w:rPr>
        <w:t>，</w:t>
      </w:r>
      <w:r w:rsidR="00571240" w:rsidRPr="000B6771">
        <w:rPr>
          <w:rFonts w:hint="eastAsia"/>
          <w:b/>
          <w:bCs/>
          <w:szCs w:val="28"/>
        </w:rPr>
        <w:t>而非</w:t>
      </w:r>
      <w:r w:rsidRPr="000B6771">
        <w:rPr>
          <w:b/>
          <w:bCs/>
          <w:szCs w:val="28"/>
        </w:rPr>
        <w:t>各章小结的重复，</w:t>
      </w:r>
      <w:r w:rsidR="00800586" w:rsidRPr="00800586">
        <w:rPr>
          <w:rFonts w:hint="eastAsia"/>
          <w:szCs w:val="28"/>
        </w:rPr>
        <w:t>应准确、完整、明确、精练</w:t>
      </w:r>
      <w:r w:rsidR="008765C2">
        <w:rPr>
          <w:rFonts w:hint="eastAsia"/>
          <w:szCs w:val="28"/>
        </w:rPr>
        <w:t>，</w:t>
      </w:r>
      <w:r w:rsidR="008765C2" w:rsidRPr="008765C2">
        <w:rPr>
          <w:rFonts w:hint="eastAsia"/>
          <w:b/>
          <w:bCs/>
          <w:szCs w:val="28"/>
        </w:rPr>
        <w:t>切忌“第一章……第二章……”等论文提纲式陈</w:t>
      </w:r>
      <w:r w:rsidR="008765C2" w:rsidRPr="00653296">
        <w:rPr>
          <w:rFonts w:hint="eastAsia"/>
          <w:b/>
          <w:bCs/>
          <w:szCs w:val="28"/>
        </w:rPr>
        <w:t>述</w:t>
      </w:r>
      <w:r w:rsidR="00617F93" w:rsidRPr="00653296">
        <w:rPr>
          <w:rFonts w:hint="eastAsia"/>
          <w:b/>
          <w:bCs/>
          <w:szCs w:val="28"/>
        </w:rPr>
        <w:t>。</w:t>
      </w:r>
      <w:r w:rsidR="00617F93">
        <w:rPr>
          <w:rFonts w:hint="eastAsia"/>
          <w:szCs w:val="28"/>
        </w:rPr>
        <w:t>结论</w:t>
      </w:r>
      <w:r w:rsidR="00331D74" w:rsidRPr="00FF1886">
        <w:rPr>
          <w:szCs w:val="28"/>
        </w:rPr>
        <w:t>应包括论文的核心观点</w:t>
      </w:r>
      <w:r>
        <w:rPr>
          <w:rFonts w:hint="eastAsia"/>
          <w:szCs w:val="28"/>
        </w:rPr>
        <w:t>，</w:t>
      </w:r>
      <w:r w:rsidR="00B17F90">
        <w:rPr>
          <w:rFonts w:hint="eastAsia"/>
          <w:szCs w:val="28"/>
        </w:rPr>
        <w:t>重点</w:t>
      </w:r>
      <w:r w:rsidR="00617F93">
        <w:rPr>
          <w:rFonts w:hint="eastAsia"/>
          <w:szCs w:val="28"/>
        </w:rPr>
        <w:t>阐述论文的</w:t>
      </w:r>
      <w:r w:rsidR="00331D74" w:rsidRPr="00FF1886">
        <w:rPr>
          <w:szCs w:val="28"/>
        </w:rPr>
        <w:t>创造性工作</w:t>
      </w:r>
      <w:r w:rsidR="00617F93">
        <w:rPr>
          <w:rFonts w:hint="eastAsia"/>
          <w:szCs w:val="28"/>
        </w:rPr>
        <w:t>和</w:t>
      </w:r>
      <w:r w:rsidR="00331D74" w:rsidRPr="00FF1886">
        <w:rPr>
          <w:szCs w:val="28"/>
        </w:rPr>
        <w:t>创新性成果</w:t>
      </w:r>
      <w:r w:rsidR="00617F93">
        <w:rPr>
          <w:rFonts w:hint="eastAsia"/>
          <w:szCs w:val="28"/>
        </w:rPr>
        <w:t>，及其</w:t>
      </w:r>
      <w:r w:rsidR="00331D74" w:rsidRPr="00FF1886">
        <w:rPr>
          <w:szCs w:val="28"/>
        </w:rPr>
        <w:t>在本领域内的地位、作用和意义，</w:t>
      </w:r>
      <w:r w:rsidR="00B17F90">
        <w:rPr>
          <w:rFonts w:hint="eastAsia"/>
          <w:szCs w:val="28"/>
        </w:rPr>
        <w:t>说明</w:t>
      </w:r>
      <w:r w:rsidR="00B62184">
        <w:rPr>
          <w:rFonts w:hint="eastAsia"/>
          <w:szCs w:val="28"/>
        </w:rPr>
        <w:t>论文</w:t>
      </w:r>
      <w:r w:rsidR="00331D74" w:rsidRPr="00FF1886">
        <w:rPr>
          <w:szCs w:val="28"/>
        </w:rPr>
        <w:t>研究工作的局限</w:t>
      </w:r>
      <w:r w:rsidR="00F665E5">
        <w:rPr>
          <w:rFonts w:hint="eastAsia"/>
          <w:szCs w:val="28"/>
        </w:rPr>
        <w:t>或</w:t>
      </w:r>
      <w:r w:rsidR="00AF0FC6">
        <w:rPr>
          <w:rFonts w:hint="eastAsia"/>
          <w:szCs w:val="28"/>
        </w:rPr>
        <w:t>有待进一步研究和探讨</w:t>
      </w:r>
      <w:r w:rsidR="003872D7">
        <w:rPr>
          <w:rFonts w:hint="eastAsia"/>
          <w:szCs w:val="28"/>
        </w:rPr>
        <w:t>的问题</w:t>
      </w:r>
      <w:r w:rsidR="00331D74" w:rsidRPr="00FF1886">
        <w:rPr>
          <w:szCs w:val="28"/>
        </w:rPr>
        <w:t>，提出未来工作的</w:t>
      </w:r>
      <w:r w:rsidR="003872D7">
        <w:rPr>
          <w:rFonts w:hint="eastAsia"/>
          <w:szCs w:val="28"/>
        </w:rPr>
        <w:t>设想</w:t>
      </w:r>
      <w:r w:rsidR="00331D74" w:rsidRPr="00FF1886">
        <w:rPr>
          <w:szCs w:val="28"/>
        </w:rPr>
        <w:t>或建议。</w:t>
      </w:r>
    </w:p>
    <w:p w14:paraId="0CE12BC0" w14:textId="622B60B2" w:rsidR="00331D74" w:rsidRPr="00FF1886" w:rsidRDefault="00617F93" w:rsidP="00AB00EA">
      <w:pPr>
        <w:adjustRightInd w:val="0"/>
        <w:ind w:firstLine="480"/>
        <w:rPr>
          <w:szCs w:val="28"/>
        </w:rPr>
      </w:pPr>
      <w:r>
        <w:rPr>
          <w:rFonts w:hint="eastAsia"/>
          <w:szCs w:val="28"/>
        </w:rPr>
        <w:t>结论</w:t>
      </w:r>
      <w:r w:rsidR="00331D74" w:rsidRPr="00FF1886">
        <w:rPr>
          <w:szCs w:val="28"/>
        </w:rPr>
        <w:t>应严格区分研究生本人的成果与他人的科研工作</w:t>
      </w:r>
      <w:r w:rsidR="00D54778">
        <w:rPr>
          <w:rFonts w:hint="eastAsia"/>
          <w:szCs w:val="28"/>
        </w:rPr>
        <w:t>，</w:t>
      </w:r>
      <w:r w:rsidRPr="00FF1886">
        <w:rPr>
          <w:szCs w:val="28"/>
        </w:rPr>
        <w:t>常识性的结果或重复他人的结果不应作为结论。</w:t>
      </w:r>
      <w:r w:rsidR="0054164B" w:rsidRPr="0054164B">
        <w:rPr>
          <w:rFonts w:hint="eastAsia"/>
          <w:szCs w:val="28"/>
        </w:rPr>
        <w:t>在评价自己的研究工作</w:t>
      </w:r>
      <w:r w:rsidR="00755BC5">
        <w:rPr>
          <w:rFonts w:hint="eastAsia"/>
          <w:szCs w:val="28"/>
        </w:rPr>
        <w:t>及</w:t>
      </w:r>
      <w:r w:rsidR="0054164B" w:rsidRPr="0054164B">
        <w:rPr>
          <w:rFonts w:hint="eastAsia"/>
          <w:szCs w:val="28"/>
        </w:rPr>
        <w:t>成果时，要实事求是，除非有足够的证据</w:t>
      </w:r>
      <w:r w:rsidR="00717558">
        <w:rPr>
          <w:rFonts w:hint="eastAsia"/>
          <w:szCs w:val="28"/>
        </w:rPr>
        <w:t>，否则应</w:t>
      </w:r>
      <w:r w:rsidR="00FF38D9" w:rsidRPr="006634F4">
        <w:rPr>
          <w:rFonts w:hint="eastAsia"/>
          <w:b/>
          <w:bCs/>
          <w:szCs w:val="28"/>
        </w:rPr>
        <w:t>避免</w:t>
      </w:r>
      <w:r w:rsidR="0054164B" w:rsidRPr="006634F4">
        <w:rPr>
          <w:rFonts w:hint="eastAsia"/>
          <w:b/>
          <w:bCs/>
          <w:szCs w:val="28"/>
        </w:rPr>
        <w:t>“首次”、“领先”、“填补空白”</w:t>
      </w:r>
      <w:r w:rsidR="00717558" w:rsidRPr="006634F4">
        <w:rPr>
          <w:rFonts w:hint="eastAsia"/>
          <w:b/>
          <w:bCs/>
          <w:szCs w:val="28"/>
        </w:rPr>
        <w:t>等表述</w:t>
      </w:r>
      <w:r w:rsidR="0054164B" w:rsidRPr="0054164B">
        <w:rPr>
          <w:rFonts w:hint="eastAsia"/>
          <w:szCs w:val="28"/>
        </w:rPr>
        <w:t>。</w:t>
      </w:r>
    </w:p>
    <w:p w14:paraId="5156147A" w14:textId="75FF83B2" w:rsidR="00331D74" w:rsidRPr="00FF1886" w:rsidRDefault="00331D74" w:rsidP="00F21A79">
      <w:pPr>
        <w:pStyle w:val="2"/>
      </w:pPr>
      <w:bookmarkStart w:id="59" w:name="_Toc92377570"/>
      <w:bookmarkStart w:id="60" w:name="_Toc93267730"/>
      <w:r>
        <w:rPr>
          <w:rFonts w:hint="eastAsia"/>
        </w:rPr>
        <w:lastRenderedPageBreak/>
        <w:t>结尾部分</w:t>
      </w:r>
      <w:bookmarkEnd w:id="59"/>
      <w:bookmarkEnd w:id="60"/>
    </w:p>
    <w:p w14:paraId="6E5C6449" w14:textId="592CFBA0" w:rsidR="00331D74" w:rsidRPr="001D6188" w:rsidRDefault="00331D74" w:rsidP="003D14D4">
      <w:pPr>
        <w:pStyle w:val="3"/>
        <w:spacing w:before="0"/>
      </w:pPr>
      <w:bookmarkStart w:id="61" w:name="_Toc92377571"/>
      <w:bookmarkStart w:id="62" w:name="_Toc93267731"/>
      <w:r w:rsidRPr="001D6188">
        <w:t>致谢</w:t>
      </w:r>
      <w:bookmarkEnd w:id="61"/>
      <w:bookmarkEnd w:id="62"/>
    </w:p>
    <w:p w14:paraId="4BEB1380" w14:textId="4F8FD839" w:rsidR="00B00411" w:rsidRDefault="00B00411" w:rsidP="00AB00EA">
      <w:pPr>
        <w:adjustRightInd w:val="0"/>
        <w:ind w:firstLine="480"/>
        <w:rPr>
          <w:szCs w:val="28"/>
        </w:rPr>
      </w:pPr>
      <w:r w:rsidRPr="00B00411">
        <w:rPr>
          <w:rFonts w:hint="eastAsia"/>
          <w:szCs w:val="28"/>
        </w:rPr>
        <w:t>对给予各类资助、指导和协助完成研究工作，以及提供各种对论文工作有利条件的单位及个人表示感谢</w:t>
      </w:r>
      <w:r w:rsidR="001F751B">
        <w:rPr>
          <w:rFonts w:hint="eastAsia"/>
          <w:szCs w:val="28"/>
        </w:rPr>
        <w:t>，</w:t>
      </w:r>
      <w:r w:rsidR="001F751B" w:rsidRPr="00D80B60">
        <w:rPr>
          <w:rFonts w:hint="eastAsia"/>
          <w:b/>
          <w:bCs/>
          <w:szCs w:val="28"/>
        </w:rPr>
        <w:t>一般</w:t>
      </w:r>
      <w:r w:rsidR="002C29C7" w:rsidRPr="00D80B60">
        <w:rPr>
          <w:rFonts w:hint="eastAsia"/>
          <w:b/>
          <w:bCs/>
          <w:szCs w:val="28"/>
        </w:rPr>
        <w:t>不超过</w:t>
      </w:r>
      <w:r w:rsidR="002C29C7" w:rsidRPr="00D80B60">
        <w:rPr>
          <w:rFonts w:hint="eastAsia"/>
          <w:b/>
          <w:bCs/>
          <w:szCs w:val="28"/>
        </w:rPr>
        <w:t>8</w:t>
      </w:r>
      <w:r w:rsidR="002C29C7" w:rsidRPr="00D80B60">
        <w:rPr>
          <w:b/>
          <w:bCs/>
          <w:szCs w:val="28"/>
        </w:rPr>
        <w:t>00</w:t>
      </w:r>
      <w:r w:rsidR="001F751B" w:rsidRPr="00D80B60">
        <w:rPr>
          <w:rFonts w:hint="eastAsia"/>
          <w:b/>
          <w:bCs/>
          <w:szCs w:val="28"/>
        </w:rPr>
        <w:t>字</w:t>
      </w:r>
      <w:r w:rsidR="00D80B60" w:rsidRPr="00D80B60">
        <w:rPr>
          <w:rFonts w:hint="eastAsia"/>
          <w:b/>
          <w:bCs/>
          <w:szCs w:val="28"/>
        </w:rPr>
        <w:t>，最多不超过</w:t>
      </w:r>
      <w:r w:rsidR="00D80B60" w:rsidRPr="00D80B60">
        <w:rPr>
          <w:rFonts w:hint="eastAsia"/>
          <w:b/>
          <w:bCs/>
          <w:szCs w:val="28"/>
        </w:rPr>
        <w:t>1</w:t>
      </w:r>
      <w:r w:rsidR="00D80B60" w:rsidRPr="00D80B60">
        <w:rPr>
          <w:rFonts w:hint="eastAsia"/>
          <w:b/>
          <w:bCs/>
          <w:szCs w:val="28"/>
        </w:rPr>
        <w:t>页</w:t>
      </w:r>
      <w:r w:rsidR="001F751B">
        <w:rPr>
          <w:rFonts w:hint="eastAsia"/>
          <w:szCs w:val="28"/>
        </w:rPr>
        <w:t>。</w:t>
      </w:r>
    </w:p>
    <w:p w14:paraId="18BF43D8" w14:textId="60498BAF" w:rsidR="00836621" w:rsidRPr="001D6188" w:rsidRDefault="00836621" w:rsidP="00F21A79">
      <w:pPr>
        <w:pStyle w:val="3"/>
      </w:pPr>
      <w:bookmarkStart w:id="63" w:name="_Toc17322388"/>
      <w:bookmarkStart w:id="64" w:name="_Toc17322778"/>
      <w:bookmarkStart w:id="65" w:name="_Toc17322923"/>
      <w:bookmarkStart w:id="66" w:name="_Toc17322980"/>
      <w:bookmarkStart w:id="67" w:name="_Toc17323131"/>
      <w:bookmarkStart w:id="68" w:name="_Toc17324146"/>
      <w:bookmarkStart w:id="69" w:name="_Toc17324378"/>
      <w:bookmarkStart w:id="70" w:name="_Toc17324725"/>
      <w:bookmarkStart w:id="71" w:name="_Toc17324816"/>
      <w:bookmarkStart w:id="72" w:name="_Toc17356460"/>
      <w:bookmarkStart w:id="73" w:name="_Toc17356532"/>
      <w:bookmarkStart w:id="74" w:name="_Toc17356618"/>
      <w:bookmarkStart w:id="75" w:name="_Toc17357767"/>
      <w:bookmarkStart w:id="76" w:name="_Toc17386253"/>
      <w:bookmarkStart w:id="77" w:name="_Toc17386471"/>
      <w:bookmarkStart w:id="78" w:name="_Toc17386520"/>
      <w:bookmarkStart w:id="79" w:name="_Toc17386733"/>
      <w:bookmarkStart w:id="80" w:name="_Toc17401212"/>
      <w:bookmarkStart w:id="81" w:name="_Toc17401813"/>
      <w:bookmarkStart w:id="82" w:name="_Toc17402036"/>
      <w:bookmarkStart w:id="83" w:name="_Toc17402384"/>
      <w:bookmarkStart w:id="84" w:name="_Toc17402736"/>
      <w:bookmarkStart w:id="85" w:name="_Toc83804863"/>
      <w:bookmarkStart w:id="86" w:name="_Toc83805109"/>
      <w:bookmarkStart w:id="87" w:name="_Toc83805248"/>
      <w:bookmarkStart w:id="88" w:name="_Toc83815205"/>
      <w:bookmarkStart w:id="89" w:name="_Toc83815855"/>
      <w:bookmarkStart w:id="90" w:name="_Ref84855803"/>
      <w:bookmarkStart w:id="91" w:name="_Toc92377572"/>
      <w:bookmarkStart w:id="92" w:name="_Toc932677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D6188">
        <w:t>参考文献</w:t>
      </w:r>
      <w:bookmarkEnd w:id="90"/>
      <w:bookmarkEnd w:id="91"/>
      <w:bookmarkEnd w:id="92"/>
    </w:p>
    <w:p w14:paraId="00BEB07C" w14:textId="39C94992" w:rsidR="00CA6E64" w:rsidRPr="00FF1886" w:rsidRDefault="00697E37" w:rsidP="00AB00EA">
      <w:pPr>
        <w:adjustRightInd w:val="0"/>
        <w:ind w:firstLine="480"/>
        <w:rPr>
          <w:szCs w:val="28"/>
        </w:rPr>
      </w:pPr>
      <w:r w:rsidRPr="00697E37">
        <w:rPr>
          <w:rFonts w:hint="eastAsia"/>
          <w:szCs w:val="28"/>
        </w:rPr>
        <w:t>参考文献是文中引用的有具体文字来源的文献集合</w:t>
      </w:r>
      <w:r w:rsidR="001F751B">
        <w:rPr>
          <w:rFonts w:hint="eastAsia"/>
          <w:szCs w:val="28"/>
        </w:rPr>
        <w:t>，</w:t>
      </w:r>
      <w:r w:rsidR="00836621" w:rsidRPr="00FF1886">
        <w:rPr>
          <w:szCs w:val="28"/>
        </w:rPr>
        <w:t>按文中引用标注的顺序</w:t>
      </w:r>
      <w:r w:rsidR="00836621" w:rsidRPr="00FF1886">
        <w:rPr>
          <w:rFonts w:hint="eastAsia"/>
          <w:szCs w:val="28"/>
        </w:rPr>
        <w:t>统一</w:t>
      </w:r>
      <w:r w:rsidR="00836621" w:rsidRPr="00FF1886">
        <w:rPr>
          <w:szCs w:val="28"/>
        </w:rPr>
        <w:t>放在</w:t>
      </w:r>
      <w:r w:rsidR="00836621" w:rsidRPr="00FF1886">
        <w:rPr>
          <w:rFonts w:hint="eastAsia"/>
          <w:szCs w:val="28"/>
        </w:rPr>
        <w:t>致谢之</w:t>
      </w:r>
      <w:r w:rsidR="00836621" w:rsidRPr="00FF1886">
        <w:rPr>
          <w:szCs w:val="28"/>
        </w:rPr>
        <w:t>后</w:t>
      </w:r>
      <w:r w:rsidR="009732DF">
        <w:rPr>
          <w:rFonts w:hint="eastAsia"/>
          <w:szCs w:val="28"/>
        </w:rPr>
        <w:t>，</w:t>
      </w:r>
      <w:r w:rsidR="00CA6E64" w:rsidRPr="00DE6343">
        <w:rPr>
          <w:rFonts w:hint="eastAsia"/>
          <w:b/>
          <w:bCs/>
          <w:szCs w:val="28"/>
        </w:rPr>
        <w:t>具体格式要求见</w:t>
      </w:r>
      <w:r w:rsidR="003A1B52" w:rsidRPr="00DE6343">
        <w:rPr>
          <w:b/>
          <w:bCs/>
          <w:szCs w:val="28"/>
        </w:rPr>
        <w:fldChar w:fldCharType="begin"/>
      </w:r>
      <w:r w:rsidR="003A1B52" w:rsidRPr="00DE6343">
        <w:rPr>
          <w:b/>
          <w:bCs/>
          <w:szCs w:val="28"/>
        </w:rPr>
        <w:instrText xml:space="preserve"> </w:instrText>
      </w:r>
      <w:r w:rsidR="003A1B52" w:rsidRPr="00DE6343">
        <w:rPr>
          <w:rFonts w:hint="eastAsia"/>
          <w:b/>
          <w:bCs/>
          <w:szCs w:val="28"/>
        </w:rPr>
        <w:instrText>REF _Ref92311604 \r \h</w:instrText>
      </w:r>
      <w:r w:rsidR="003A1B52" w:rsidRPr="00DE6343">
        <w:rPr>
          <w:b/>
          <w:bCs/>
          <w:szCs w:val="28"/>
        </w:rPr>
        <w:instrText xml:space="preserve"> </w:instrText>
      </w:r>
      <w:r w:rsidR="00DE6343">
        <w:rPr>
          <w:b/>
          <w:bCs/>
          <w:szCs w:val="28"/>
        </w:rPr>
        <w:instrText xml:space="preserve"> \* MERGEFORMAT </w:instrText>
      </w:r>
      <w:r w:rsidR="003A1B52" w:rsidRPr="00DE6343">
        <w:rPr>
          <w:b/>
          <w:bCs/>
          <w:szCs w:val="28"/>
        </w:rPr>
      </w:r>
      <w:r w:rsidR="003A1B52" w:rsidRPr="00DE6343">
        <w:rPr>
          <w:b/>
          <w:bCs/>
          <w:szCs w:val="28"/>
        </w:rPr>
        <w:fldChar w:fldCharType="separate"/>
      </w:r>
      <w:r w:rsidR="004B187B">
        <w:rPr>
          <w:b/>
          <w:bCs/>
          <w:szCs w:val="28"/>
        </w:rPr>
        <w:t>2.10</w:t>
      </w:r>
      <w:r w:rsidR="003A1B52" w:rsidRPr="00DE6343">
        <w:rPr>
          <w:b/>
          <w:bCs/>
          <w:szCs w:val="28"/>
        </w:rPr>
        <w:fldChar w:fldCharType="end"/>
      </w:r>
      <w:r w:rsidR="00CA6E64" w:rsidRPr="00DE6343">
        <w:rPr>
          <w:rFonts w:hint="eastAsia"/>
          <w:b/>
          <w:bCs/>
          <w:szCs w:val="28"/>
        </w:rPr>
        <w:t>节</w:t>
      </w:r>
      <w:r w:rsidR="00CA6E64">
        <w:rPr>
          <w:rFonts w:hint="eastAsia"/>
          <w:szCs w:val="28"/>
        </w:rPr>
        <w:t>。</w:t>
      </w:r>
    </w:p>
    <w:p w14:paraId="4ED20E62" w14:textId="33905849" w:rsidR="00836621" w:rsidRPr="001D6188" w:rsidRDefault="00836621" w:rsidP="00F21A79">
      <w:pPr>
        <w:pStyle w:val="3"/>
      </w:pPr>
      <w:bookmarkStart w:id="93" w:name="_Toc92377573"/>
      <w:bookmarkStart w:id="94" w:name="_Toc93267733"/>
      <w:r w:rsidRPr="001D6188">
        <w:t>附录</w:t>
      </w:r>
      <w:bookmarkEnd w:id="93"/>
      <w:bookmarkEnd w:id="94"/>
    </w:p>
    <w:p w14:paraId="6B7E970C" w14:textId="3C7A7A12" w:rsidR="00836621" w:rsidRDefault="00FC3D29" w:rsidP="00AB00EA">
      <w:pPr>
        <w:adjustRightInd w:val="0"/>
        <w:ind w:firstLine="480"/>
        <w:rPr>
          <w:szCs w:val="28"/>
        </w:rPr>
      </w:pPr>
      <w:r w:rsidRPr="00FC3D29">
        <w:rPr>
          <w:rFonts w:hint="eastAsia"/>
          <w:szCs w:val="28"/>
        </w:rPr>
        <w:t>附录是作为论文主体的补充项目</w:t>
      </w:r>
      <w:r w:rsidR="00EC5FD3">
        <w:rPr>
          <w:rFonts w:hint="eastAsia"/>
          <w:szCs w:val="28"/>
        </w:rPr>
        <w:t>（</w:t>
      </w:r>
      <w:r w:rsidR="00204A7F">
        <w:rPr>
          <w:rFonts w:hint="eastAsia"/>
          <w:szCs w:val="28"/>
        </w:rPr>
        <w:t>非必须</w:t>
      </w:r>
      <w:r w:rsidR="00EC5FD3">
        <w:rPr>
          <w:rFonts w:hint="eastAsia"/>
          <w:szCs w:val="28"/>
        </w:rPr>
        <w:t>）</w:t>
      </w:r>
      <w:r w:rsidR="00984B0B">
        <w:rPr>
          <w:rFonts w:hint="eastAsia"/>
          <w:szCs w:val="28"/>
        </w:rPr>
        <w:t>，</w:t>
      </w:r>
      <w:r w:rsidR="006045BA">
        <w:rPr>
          <w:rFonts w:hint="eastAsia"/>
          <w:szCs w:val="28"/>
        </w:rPr>
        <w:t>主要</w:t>
      </w:r>
      <w:r w:rsidR="00836621" w:rsidRPr="00FF1886">
        <w:rPr>
          <w:rFonts w:hint="eastAsia"/>
          <w:szCs w:val="28"/>
        </w:rPr>
        <w:t>包括</w:t>
      </w:r>
      <w:r w:rsidR="00836621" w:rsidRPr="00AB00EA">
        <w:t>正文</w:t>
      </w:r>
      <w:r w:rsidR="00836621" w:rsidRPr="00FF1886">
        <w:rPr>
          <w:szCs w:val="28"/>
        </w:rPr>
        <w:t>内不便列出的冗长公式推导</w:t>
      </w:r>
      <w:r w:rsidR="00B00411">
        <w:rPr>
          <w:rFonts w:hint="eastAsia"/>
          <w:szCs w:val="28"/>
        </w:rPr>
        <w:t>、</w:t>
      </w:r>
      <w:r>
        <w:rPr>
          <w:rFonts w:hint="eastAsia"/>
          <w:szCs w:val="28"/>
        </w:rPr>
        <w:t>某些</w:t>
      </w:r>
      <w:r w:rsidR="00B00411" w:rsidRPr="00B00411">
        <w:rPr>
          <w:rFonts w:hint="eastAsia"/>
          <w:szCs w:val="28"/>
        </w:rPr>
        <w:t>重要的原始数据、</w:t>
      </w:r>
      <w:r w:rsidR="00836621" w:rsidRPr="00FF1886">
        <w:rPr>
          <w:szCs w:val="28"/>
        </w:rPr>
        <w:t>计算程序及说明等。</w:t>
      </w:r>
    </w:p>
    <w:p w14:paraId="7B254D33" w14:textId="2BB2219E" w:rsidR="00331D74" w:rsidRPr="001D6188" w:rsidRDefault="00331D74" w:rsidP="00F21A79">
      <w:pPr>
        <w:pStyle w:val="3"/>
      </w:pPr>
      <w:bookmarkStart w:id="95" w:name="_Toc92377574"/>
      <w:bookmarkStart w:id="96" w:name="_Toc93267734"/>
      <w:r w:rsidRPr="001D6188">
        <w:rPr>
          <w:rFonts w:hint="eastAsia"/>
        </w:rPr>
        <w:t>攻读学位</w:t>
      </w:r>
      <w:r w:rsidRPr="001D6188">
        <w:t>期间取得的成果</w:t>
      </w:r>
      <w:bookmarkEnd w:id="95"/>
      <w:bookmarkEnd w:id="96"/>
    </w:p>
    <w:p w14:paraId="54C512AA" w14:textId="104EA14B" w:rsidR="00AC5F78" w:rsidRDefault="00331D74" w:rsidP="00AC5F78">
      <w:pPr>
        <w:adjustRightInd w:val="0"/>
        <w:ind w:firstLine="480"/>
        <w:rPr>
          <w:szCs w:val="28"/>
        </w:rPr>
      </w:pPr>
      <w:r w:rsidRPr="00FF1886">
        <w:rPr>
          <w:szCs w:val="28"/>
        </w:rPr>
        <w:t>在攻读</w:t>
      </w:r>
      <w:r>
        <w:rPr>
          <w:rFonts w:hint="eastAsia"/>
          <w:szCs w:val="28"/>
        </w:rPr>
        <w:t>博士</w:t>
      </w:r>
      <w:r w:rsidR="00CA6E64">
        <w:rPr>
          <w:rFonts w:hint="eastAsia"/>
          <w:szCs w:val="28"/>
        </w:rPr>
        <w:t>（硕士）</w:t>
      </w:r>
      <w:r w:rsidRPr="00FF1886">
        <w:rPr>
          <w:szCs w:val="28"/>
        </w:rPr>
        <w:t>学位期间</w:t>
      </w:r>
      <w:r>
        <w:rPr>
          <w:rFonts w:hint="eastAsia"/>
          <w:szCs w:val="28"/>
        </w:rPr>
        <w:t>取得</w:t>
      </w:r>
      <w:r w:rsidRPr="00FF1886">
        <w:rPr>
          <w:szCs w:val="28"/>
        </w:rPr>
        <w:t>的与论文内容相关的</w:t>
      </w:r>
      <w:r w:rsidR="001F751B">
        <w:rPr>
          <w:rFonts w:hint="eastAsia"/>
          <w:szCs w:val="28"/>
        </w:rPr>
        <w:t>研究</w:t>
      </w:r>
      <w:r w:rsidRPr="00FF1886">
        <w:rPr>
          <w:szCs w:val="28"/>
        </w:rPr>
        <w:t>成果</w:t>
      </w:r>
      <w:r>
        <w:rPr>
          <w:rFonts w:hint="eastAsia"/>
          <w:szCs w:val="28"/>
        </w:rPr>
        <w:t>，例如：</w:t>
      </w:r>
      <w:r w:rsidRPr="00FF1886">
        <w:rPr>
          <w:szCs w:val="28"/>
        </w:rPr>
        <w:t>发表和已录用的学术论文、</w:t>
      </w:r>
      <w:r w:rsidR="001F751B">
        <w:rPr>
          <w:rFonts w:hint="eastAsia"/>
          <w:szCs w:val="28"/>
        </w:rPr>
        <w:t>科研</w:t>
      </w:r>
      <w:r w:rsidRPr="00FF1886">
        <w:rPr>
          <w:szCs w:val="28"/>
        </w:rPr>
        <w:t>获奖、授权专利</w:t>
      </w:r>
      <w:r w:rsidRPr="00FF1886">
        <w:rPr>
          <w:rFonts w:hint="eastAsia"/>
          <w:szCs w:val="28"/>
        </w:rPr>
        <w:t>等</w:t>
      </w:r>
      <w:r w:rsidR="001F751B">
        <w:rPr>
          <w:rFonts w:hint="eastAsia"/>
          <w:szCs w:val="28"/>
        </w:rPr>
        <w:t>，</w:t>
      </w:r>
      <w:r w:rsidR="00462752" w:rsidRPr="00DE6343">
        <w:rPr>
          <w:rFonts w:hint="eastAsia"/>
          <w:b/>
          <w:bCs/>
          <w:szCs w:val="28"/>
        </w:rPr>
        <w:t>具体格式要求见</w:t>
      </w:r>
      <w:r w:rsidR="00462752" w:rsidRPr="00DE6343">
        <w:rPr>
          <w:b/>
          <w:bCs/>
          <w:szCs w:val="28"/>
        </w:rPr>
        <w:fldChar w:fldCharType="begin"/>
      </w:r>
      <w:r w:rsidR="00462752" w:rsidRPr="00DE6343">
        <w:rPr>
          <w:b/>
          <w:bCs/>
          <w:szCs w:val="28"/>
        </w:rPr>
        <w:instrText xml:space="preserve"> </w:instrText>
      </w:r>
      <w:r w:rsidR="00462752" w:rsidRPr="00DE6343">
        <w:rPr>
          <w:rFonts w:hint="eastAsia"/>
          <w:b/>
          <w:bCs/>
          <w:szCs w:val="28"/>
        </w:rPr>
        <w:instrText>REF _Ref84863969 \r \h</w:instrText>
      </w:r>
      <w:r w:rsidR="00462752" w:rsidRPr="00DE6343">
        <w:rPr>
          <w:b/>
          <w:bCs/>
          <w:szCs w:val="28"/>
        </w:rPr>
        <w:instrText xml:space="preserve"> </w:instrText>
      </w:r>
      <w:r w:rsidR="00DE6343">
        <w:rPr>
          <w:b/>
          <w:bCs/>
          <w:szCs w:val="28"/>
        </w:rPr>
        <w:instrText xml:space="preserve"> \* MERGEFORMAT </w:instrText>
      </w:r>
      <w:r w:rsidR="00462752" w:rsidRPr="00DE6343">
        <w:rPr>
          <w:b/>
          <w:bCs/>
          <w:szCs w:val="28"/>
        </w:rPr>
      </w:r>
      <w:r w:rsidR="00462752" w:rsidRPr="00DE6343">
        <w:rPr>
          <w:b/>
          <w:bCs/>
          <w:szCs w:val="28"/>
        </w:rPr>
        <w:fldChar w:fldCharType="separate"/>
      </w:r>
      <w:r w:rsidR="004B187B">
        <w:rPr>
          <w:b/>
          <w:bCs/>
          <w:szCs w:val="28"/>
        </w:rPr>
        <w:t>2.11</w:t>
      </w:r>
      <w:r w:rsidR="00462752" w:rsidRPr="00DE6343">
        <w:rPr>
          <w:b/>
          <w:bCs/>
          <w:szCs w:val="28"/>
        </w:rPr>
        <w:fldChar w:fldCharType="end"/>
      </w:r>
      <w:r w:rsidR="00462752" w:rsidRPr="00DE6343">
        <w:rPr>
          <w:rFonts w:hint="eastAsia"/>
          <w:b/>
          <w:bCs/>
          <w:szCs w:val="28"/>
        </w:rPr>
        <w:t>节</w:t>
      </w:r>
      <w:r w:rsidR="00462752">
        <w:rPr>
          <w:rFonts w:hint="eastAsia"/>
          <w:szCs w:val="28"/>
        </w:rPr>
        <w:t>。</w:t>
      </w:r>
    </w:p>
    <w:p w14:paraId="0B057614" w14:textId="2A497CF0" w:rsidR="00407435" w:rsidRPr="00C61939" w:rsidRDefault="00FA3B51" w:rsidP="00C61939">
      <w:pPr>
        <w:pStyle w:val="2"/>
      </w:pPr>
      <w:bookmarkStart w:id="97" w:name="_Toc92377575"/>
      <w:bookmarkStart w:id="98" w:name="_Toc93267735"/>
      <w:r w:rsidRPr="00C61939">
        <w:rPr>
          <w:rFonts w:hint="eastAsia"/>
        </w:rPr>
        <w:t>各部分</w:t>
      </w:r>
      <w:r w:rsidR="00A46DA3" w:rsidRPr="00C61939">
        <w:rPr>
          <w:rFonts w:hint="eastAsia"/>
        </w:rPr>
        <w:t>标题</w:t>
      </w:r>
      <w:r w:rsidR="00407435" w:rsidRPr="00C61939">
        <w:rPr>
          <w:rFonts w:hint="eastAsia"/>
        </w:rPr>
        <w:t>英文翻译</w:t>
      </w:r>
      <w:bookmarkEnd w:id="97"/>
      <w:bookmarkEnd w:id="98"/>
    </w:p>
    <w:p w14:paraId="149F921C" w14:textId="2D7BFA4D" w:rsidR="003F7109" w:rsidRPr="00407435" w:rsidRDefault="00407435" w:rsidP="007F1AFC">
      <w:pPr>
        <w:adjustRightInd w:val="0"/>
        <w:ind w:firstLine="480"/>
      </w:pPr>
      <w:r>
        <w:rPr>
          <w:rFonts w:hint="eastAsia"/>
        </w:rPr>
        <w:t>用英文撰写的学位论文，内容</w:t>
      </w:r>
      <w:r w:rsidRPr="00407435">
        <w:rPr>
          <w:rFonts w:hint="eastAsia"/>
        </w:rPr>
        <w:t>、格式</w:t>
      </w:r>
      <w:r w:rsidR="003B6D89">
        <w:rPr>
          <w:rFonts w:hint="eastAsia"/>
        </w:rPr>
        <w:t>要求</w:t>
      </w:r>
      <w:r w:rsidRPr="00407435">
        <w:rPr>
          <w:rFonts w:hint="eastAsia"/>
        </w:rPr>
        <w:t>与中文</w:t>
      </w:r>
      <w:r w:rsidR="00065ED4">
        <w:rPr>
          <w:rFonts w:hint="eastAsia"/>
        </w:rPr>
        <w:t>学位论文</w:t>
      </w:r>
      <w:r w:rsidRPr="00407435">
        <w:rPr>
          <w:rFonts w:hint="eastAsia"/>
        </w:rPr>
        <w:t>一致</w:t>
      </w:r>
      <w:r w:rsidR="003B6D89">
        <w:rPr>
          <w:rFonts w:hint="eastAsia"/>
        </w:rPr>
        <w:t>。</w:t>
      </w:r>
      <w:r w:rsidR="00FA3B51">
        <w:rPr>
          <w:rFonts w:hint="eastAsia"/>
        </w:rPr>
        <w:t>各部分</w:t>
      </w:r>
      <w:r w:rsidR="000B4992">
        <w:rPr>
          <w:rFonts w:hint="eastAsia"/>
        </w:rPr>
        <w:t>标题</w:t>
      </w:r>
      <w:r w:rsidR="00FA3B51">
        <w:rPr>
          <w:rFonts w:hint="eastAsia"/>
        </w:rPr>
        <w:t>中</w:t>
      </w:r>
      <w:r w:rsidR="0052001E">
        <w:rPr>
          <w:rFonts w:hint="eastAsia"/>
        </w:rPr>
        <w:t>、</w:t>
      </w:r>
      <w:r w:rsidR="00FA3B51">
        <w:rPr>
          <w:rFonts w:hint="eastAsia"/>
        </w:rPr>
        <w:t>英文翻译对照如</w:t>
      </w:r>
      <w:r w:rsidR="00FA3B51">
        <w:fldChar w:fldCharType="begin"/>
      </w:r>
      <w:r w:rsidR="00FA3B51">
        <w:instrText xml:space="preserve"> </w:instrText>
      </w:r>
      <w:r w:rsidR="00FA3B51">
        <w:rPr>
          <w:rFonts w:hint="eastAsia"/>
        </w:rPr>
        <w:instrText>REF _Ref84927777 \h</w:instrText>
      </w:r>
      <w:r w:rsidR="00FA3B51">
        <w:instrText xml:space="preserve"> </w:instrText>
      </w:r>
      <w:r w:rsidR="00FA3B51">
        <w:fldChar w:fldCharType="separate"/>
      </w:r>
      <w:r w:rsidR="004B187B">
        <w:rPr>
          <w:rFonts w:hint="eastAsia"/>
        </w:rPr>
        <w:t>表</w:t>
      </w:r>
      <w:r w:rsidR="004B187B">
        <w:rPr>
          <w:rFonts w:hint="eastAsia"/>
        </w:rPr>
        <w:t>1-</w:t>
      </w:r>
      <w:r w:rsidR="004B187B">
        <w:rPr>
          <w:noProof/>
        </w:rPr>
        <w:t>1</w:t>
      </w:r>
      <w:r w:rsidR="00FA3B51">
        <w:fldChar w:fldCharType="end"/>
      </w:r>
      <w:r w:rsidR="00FA3B51">
        <w:rPr>
          <w:rFonts w:hint="eastAsia"/>
        </w:rPr>
        <w:t>所示。</w:t>
      </w:r>
    </w:p>
    <w:p w14:paraId="2CDA37E7" w14:textId="1300CE56" w:rsidR="00CD485C" w:rsidRDefault="00D06F68" w:rsidP="003213EF">
      <w:pPr>
        <w:pStyle w:val="af4"/>
      </w:pPr>
      <w:bookmarkStart w:id="99" w:name="_Ref84927777"/>
      <w:bookmarkStart w:id="100" w:name="_Toc93267770"/>
      <w:r>
        <w:rPr>
          <w:rFonts w:hint="eastAsia"/>
        </w:rPr>
        <w:t>表</w:t>
      </w:r>
      <w:r>
        <w:rPr>
          <w:rFonts w:hint="eastAsia"/>
        </w:rPr>
        <w:t>1-</w:t>
      </w:r>
      <w:r w:rsidR="00CD485C">
        <w:fldChar w:fldCharType="begin"/>
      </w:r>
      <w:r w:rsidR="00CD485C">
        <w:instrText xml:space="preserve"> </w:instrText>
      </w:r>
      <w:r w:rsidR="00CD485C">
        <w:rPr>
          <w:rFonts w:hint="eastAsia"/>
        </w:rPr>
        <w:instrText xml:space="preserve">SEQ </w:instrText>
      </w:r>
      <w:r w:rsidR="00CD485C">
        <w:rPr>
          <w:rFonts w:hint="eastAsia"/>
        </w:rPr>
        <w:instrText>表</w:instrText>
      </w:r>
      <w:r w:rsidR="00CD485C">
        <w:rPr>
          <w:rFonts w:hint="eastAsia"/>
        </w:rPr>
        <w:instrText>1- \* ARABIC</w:instrText>
      </w:r>
      <w:r w:rsidR="00CD485C">
        <w:instrText xml:space="preserve"> </w:instrText>
      </w:r>
      <w:r w:rsidR="00CD485C">
        <w:fldChar w:fldCharType="separate"/>
      </w:r>
      <w:r w:rsidR="004B187B">
        <w:rPr>
          <w:noProof/>
        </w:rPr>
        <w:t>1</w:t>
      </w:r>
      <w:r w:rsidR="00CD485C">
        <w:fldChar w:fldCharType="end"/>
      </w:r>
      <w:bookmarkEnd w:id="99"/>
      <w:r w:rsidR="00CD485C">
        <w:t xml:space="preserve"> </w:t>
      </w:r>
      <w:r w:rsidR="003C4238">
        <w:rPr>
          <w:rFonts w:hint="eastAsia"/>
        </w:rPr>
        <w:t>学位论文各部分</w:t>
      </w:r>
      <w:r w:rsidR="00A46DA3">
        <w:rPr>
          <w:rFonts w:hint="eastAsia"/>
        </w:rPr>
        <w:t>标题</w:t>
      </w:r>
      <w:r w:rsidR="00CD485C" w:rsidRPr="00154B19">
        <w:t>中、英文</w:t>
      </w:r>
      <w:r w:rsidR="003C4238">
        <w:rPr>
          <w:rFonts w:hint="eastAsia"/>
        </w:rPr>
        <w:t>翻译</w:t>
      </w:r>
      <w:r w:rsidR="00CD485C" w:rsidRPr="00154B19">
        <w:t>对照表</w:t>
      </w:r>
      <w:bookmarkEnd w:id="100"/>
    </w:p>
    <w:tbl>
      <w:tblPr>
        <w:tblStyle w:val="af1"/>
        <w:tblW w:w="5000" w:type="pct"/>
        <w:tblLayout w:type="fixed"/>
        <w:tblCellMar>
          <w:left w:w="57" w:type="dxa"/>
          <w:right w:w="57" w:type="dxa"/>
        </w:tblCellMar>
        <w:tblLook w:val="04A0" w:firstRow="1" w:lastRow="0" w:firstColumn="1" w:lastColumn="0" w:noHBand="0" w:noVBand="1"/>
      </w:tblPr>
      <w:tblGrid>
        <w:gridCol w:w="3884"/>
        <w:gridCol w:w="4620"/>
      </w:tblGrid>
      <w:tr w:rsidR="00CA407F" w:rsidRPr="00CD485C" w14:paraId="4681309D" w14:textId="77777777" w:rsidTr="00BF05BE">
        <w:trPr>
          <w:cnfStyle w:val="100000000000" w:firstRow="1" w:lastRow="0" w:firstColumn="0" w:lastColumn="0" w:oddVBand="0" w:evenVBand="0" w:oddHBand="0" w:evenHBand="0" w:firstRowFirstColumn="0" w:firstRowLastColumn="0" w:lastRowFirstColumn="0" w:lastRowLastColumn="0"/>
          <w:trHeight w:val="340"/>
        </w:trPr>
        <w:tc>
          <w:tcPr>
            <w:tcW w:w="3884" w:type="dxa"/>
          </w:tcPr>
          <w:p w14:paraId="0912317F" w14:textId="77777777" w:rsidR="00407435" w:rsidRPr="00CD485C" w:rsidRDefault="00407435" w:rsidP="003213EF">
            <w:pPr>
              <w:pStyle w:val="af2"/>
            </w:pPr>
            <w:r w:rsidRPr="00CD485C">
              <w:t>中文</w:t>
            </w:r>
          </w:p>
        </w:tc>
        <w:tc>
          <w:tcPr>
            <w:tcW w:w="4620" w:type="dxa"/>
          </w:tcPr>
          <w:p w14:paraId="1A017F66" w14:textId="77777777" w:rsidR="00407435" w:rsidRPr="00CD485C" w:rsidRDefault="00407435" w:rsidP="003213EF">
            <w:pPr>
              <w:pStyle w:val="af2"/>
            </w:pPr>
            <w:r w:rsidRPr="00CD485C">
              <w:t>英文</w:t>
            </w:r>
          </w:p>
        </w:tc>
      </w:tr>
      <w:tr w:rsidR="00407435" w:rsidRPr="00CD485C" w14:paraId="6464877C" w14:textId="77777777" w:rsidTr="00BF05BE">
        <w:trPr>
          <w:trHeight w:val="340"/>
        </w:trPr>
        <w:tc>
          <w:tcPr>
            <w:tcW w:w="3884" w:type="dxa"/>
          </w:tcPr>
          <w:p w14:paraId="6532D897" w14:textId="77777777" w:rsidR="00407435" w:rsidRPr="00CD485C" w:rsidRDefault="00407435" w:rsidP="003213EF">
            <w:pPr>
              <w:pStyle w:val="af2"/>
            </w:pPr>
            <w:r w:rsidRPr="00CD485C">
              <w:t>摘要</w:t>
            </w:r>
          </w:p>
        </w:tc>
        <w:tc>
          <w:tcPr>
            <w:tcW w:w="4620" w:type="dxa"/>
            <w:tcBorders>
              <w:top w:val="single" w:sz="6" w:space="0" w:color="auto"/>
            </w:tcBorders>
          </w:tcPr>
          <w:p w14:paraId="6AAC05B9" w14:textId="77777777" w:rsidR="00407435" w:rsidRPr="00CD485C" w:rsidRDefault="00407435" w:rsidP="003213EF">
            <w:pPr>
              <w:pStyle w:val="af2"/>
            </w:pPr>
            <w:r w:rsidRPr="00CD485C">
              <w:t>ABSTRACT</w:t>
            </w:r>
          </w:p>
        </w:tc>
      </w:tr>
      <w:tr w:rsidR="00407435" w:rsidRPr="00CD485C" w14:paraId="5830BFE4" w14:textId="77777777" w:rsidTr="00BF05BE">
        <w:trPr>
          <w:trHeight w:val="340"/>
        </w:trPr>
        <w:tc>
          <w:tcPr>
            <w:tcW w:w="3884" w:type="dxa"/>
          </w:tcPr>
          <w:p w14:paraId="7FAE94DB" w14:textId="77777777" w:rsidR="00407435" w:rsidRPr="00CD485C" w:rsidRDefault="00407435" w:rsidP="003213EF">
            <w:pPr>
              <w:pStyle w:val="af2"/>
            </w:pPr>
            <w:r w:rsidRPr="00CD485C">
              <w:t>目录</w:t>
            </w:r>
          </w:p>
        </w:tc>
        <w:tc>
          <w:tcPr>
            <w:tcW w:w="4620" w:type="dxa"/>
          </w:tcPr>
          <w:p w14:paraId="67919C94" w14:textId="237E7DF5" w:rsidR="00407435" w:rsidRPr="00CD485C" w:rsidRDefault="00407435" w:rsidP="003213EF">
            <w:pPr>
              <w:pStyle w:val="af2"/>
            </w:pPr>
            <w:r w:rsidRPr="00CD485C">
              <w:t>C</w:t>
            </w:r>
            <w:r w:rsidR="00920D59">
              <w:t>ontents</w:t>
            </w:r>
          </w:p>
        </w:tc>
      </w:tr>
      <w:tr w:rsidR="00CA4E25" w:rsidRPr="00CD485C" w14:paraId="200571ED" w14:textId="77777777" w:rsidTr="00BF05BE">
        <w:trPr>
          <w:trHeight w:val="340"/>
        </w:trPr>
        <w:tc>
          <w:tcPr>
            <w:tcW w:w="3884" w:type="dxa"/>
          </w:tcPr>
          <w:p w14:paraId="07CF7658" w14:textId="0348F874" w:rsidR="00CA4E25" w:rsidRPr="00CD485C" w:rsidRDefault="00CA4E25" w:rsidP="003213EF">
            <w:pPr>
              <w:pStyle w:val="af2"/>
            </w:pPr>
            <w:r>
              <w:rPr>
                <w:rFonts w:hint="eastAsia"/>
              </w:rPr>
              <w:t>图目录</w:t>
            </w:r>
          </w:p>
        </w:tc>
        <w:tc>
          <w:tcPr>
            <w:tcW w:w="4620" w:type="dxa"/>
          </w:tcPr>
          <w:p w14:paraId="3CFBB96D" w14:textId="6F18BF7C" w:rsidR="00CA4E25" w:rsidRPr="00CD485C" w:rsidRDefault="00CA4E25" w:rsidP="003213EF">
            <w:pPr>
              <w:pStyle w:val="af2"/>
            </w:pPr>
            <w:r>
              <w:t>Figures</w:t>
            </w:r>
          </w:p>
        </w:tc>
      </w:tr>
      <w:tr w:rsidR="00CA4E25" w:rsidRPr="00CD485C" w14:paraId="2AD96E6D" w14:textId="77777777" w:rsidTr="00BF05BE">
        <w:trPr>
          <w:trHeight w:val="340"/>
        </w:trPr>
        <w:tc>
          <w:tcPr>
            <w:tcW w:w="3884" w:type="dxa"/>
          </w:tcPr>
          <w:p w14:paraId="762C13C0" w14:textId="45FCF750" w:rsidR="00CA4E25" w:rsidRDefault="00CA4E25" w:rsidP="003213EF">
            <w:pPr>
              <w:pStyle w:val="af2"/>
            </w:pPr>
            <w:r>
              <w:rPr>
                <w:rFonts w:hint="eastAsia"/>
              </w:rPr>
              <w:t>表目录</w:t>
            </w:r>
          </w:p>
        </w:tc>
        <w:tc>
          <w:tcPr>
            <w:tcW w:w="4620" w:type="dxa"/>
          </w:tcPr>
          <w:p w14:paraId="13FEA3AA" w14:textId="114E4988" w:rsidR="00CA4E25" w:rsidRDefault="00CA4E25" w:rsidP="003213EF">
            <w:pPr>
              <w:pStyle w:val="af2"/>
            </w:pPr>
            <w:r>
              <w:t>Tables</w:t>
            </w:r>
          </w:p>
        </w:tc>
      </w:tr>
      <w:tr w:rsidR="00436771" w:rsidRPr="00CD485C" w14:paraId="568A68C0" w14:textId="77777777" w:rsidTr="00BF05BE">
        <w:trPr>
          <w:trHeight w:val="340"/>
        </w:trPr>
        <w:tc>
          <w:tcPr>
            <w:tcW w:w="3884" w:type="dxa"/>
          </w:tcPr>
          <w:p w14:paraId="4EE6A66B" w14:textId="44362B56" w:rsidR="00436771" w:rsidRDefault="00436771" w:rsidP="003213EF">
            <w:pPr>
              <w:pStyle w:val="af2"/>
            </w:pPr>
            <w:r>
              <w:rPr>
                <w:rFonts w:hint="eastAsia"/>
              </w:rPr>
              <w:t>主要符号表</w:t>
            </w:r>
          </w:p>
        </w:tc>
        <w:tc>
          <w:tcPr>
            <w:tcW w:w="4620" w:type="dxa"/>
          </w:tcPr>
          <w:p w14:paraId="018B42B2" w14:textId="5DE0A0FB" w:rsidR="00436771" w:rsidRDefault="00436771" w:rsidP="003213EF">
            <w:pPr>
              <w:pStyle w:val="af2"/>
            </w:pPr>
            <w:r w:rsidRPr="009C480E">
              <w:t>Symbols</w:t>
            </w:r>
          </w:p>
        </w:tc>
      </w:tr>
      <w:tr w:rsidR="00CA4E25" w:rsidRPr="00CD485C" w14:paraId="71C9D7EC" w14:textId="77777777" w:rsidTr="00BF05BE">
        <w:trPr>
          <w:trHeight w:val="340"/>
        </w:trPr>
        <w:tc>
          <w:tcPr>
            <w:tcW w:w="3884" w:type="dxa"/>
          </w:tcPr>
          <w:p w14:paraId="22C88587" w14:textId="0F4B2B54" w:rsidR="00CA4E25" w:rsidRDefault="00CA4E25" w:rsidP="003213EF">
            <w:pPr>
              <w:pStyle w:val="af2"/>
            </w:pPr>
            <w:r>
              <w:rPr>
                <w:rFonts w:hint="eastAsia"/>
              </w:rPr>
              <w:t>缩略词表</w:t>
            </w:r>
          </w:p>
        </w:tc>
        <w:tc>
          <w:tcPr>
            <w:tcW w:w="4620" w:type="dxa"/>
          </w:tcPr>
          <w:p w14:paraId="01B75879" w14:textId="75854E88" w:rsidR="00CA4E25" w:rsidRDefault="00CA4E25" w:rsidP="003213EF">
            <w:pPr>
              <w:pStyle w:val="af2"/>
            </w:pPr>
            <w:r>
              <w:t>A</w:t>
            </w:r>
            <w:r w:rsidRPr="00CA4E25">
              <w:t>cronyms</w:t>
            </w:r>
          </w:p>
        </w:tc>
      </w:tr>
      <w:tr w:rsidR="00407435" w:rsidRPr="00CD485C" w14:paraId="051636E3" w14:textId="77777777" w:rsidTr="00BF05BE">
        <w:trPr>
          <w:trHeight w:val="340"/>
        </w:trPr>
        <w:tc>
          <w:tcPr>
            <w:tcW w:w="3884" w:type="dxa"/>
          </w:tcPr>
          <w:p w14:paraId="613E7DC5" w14:textId="77777777" w:rsidR="00407435" w:rsidRPr="00CD485C" w:rsidRDefault="00407435" w:rsidP="003213EF">
            <w:pPr>
              <w:pStyle w:val="af2"/>
            </w:pPr>
            <w:r w:rsidRPr="00CD485C">
              <w:t>参考文献</w:t>
            </w:r>
          </w:p>
        </w:tc>
        <w:tc>
          <w:tcPr>
            <w:tcW w:w="4620" w:type="dxa"/>
          </w:tcPr>
          <w:p w14:paraId="356BD6A5" w14:textId="77777777" w:rsidR="00407435" w:rsidRPr="00CD485C" w:rsidRDefault="00407435" w:rsidP="003213EF">
            <w:pPr>
              <w:pStyle w:val="af2"/>
            </w:pPr>
            <w:r w:rsidRPr="00CD485C">
              <w:t>References</w:t>
            </w:r>
          </w:p>
        </w:tc>
      </w:tr>
      <w:tr w:rsidR="00407435" w:rsidRPr="00CD485C" w14:paraId="07549BB8" w14:textId="77777777" w:rsidTr="00BF05BE">
        <w:trPr>
          <w:trHeight w:val="340"/>
        </w:trPr>
        <w:tc>
          <w:tcPr>
            <w:tcW w:w="3884" w:type="dxa"/>
          </w:tcPr>
          <w:p w14:paraId="404445C2" w14:textId="2F715605" w:rsidR="00407435" w:rsidRPr="00CD485C" w:rsidRDefault="00407435" w:rsidP="003213EF">
            <w:pPr>
              <w:pStyle w:val="af2"/>
            </w:pPr>
            <w:r w:rsidRPr="00CD485C">
              <w:t>致谢</w:t>
            </w:r>
          </w:p>
        </w:tc>
        <w:tc>
          <w:tcPr>
            <w:tcW w:w="4620" w:type="dxa"/>
          </w:tcPr>
          <w:p w14:paraId="1634EC29" w14:textId="77777777" w:rsidR="00407435" w:rsidRPr="00CD485C" w:rsidRDefault="00407435" w:rsidP="003213EF">
            <w:pPr>
              <w:pStyle w:val="af2"/>
            </w:pPr>
            <w:r w:rsidRPr="00CD485C">
              <w:t>Acknowledgements</w:t>
            </w:r>
          </w:p>
        </w:tc>
      </w:tr>
      <w:tr w:rsidR="00407435" w:rsidRPr="00CD485C" w14:paraId="10420D54" w14:textId="77777777" w:rsidTr="00BF05BE">
        <w:trPr>
          <w:trHeight w:val="340"/>
        </w:trPr>
        <w:tc>
          <w:tcPr>
            <w:tcW w:w="3884" w:type="dxa"/>
          </w:tcPr>
          <w:p w14:paraId="53E68582" w14:textId="29FDB856" w:rsidR="00407435" w:rsidRPr="00CD485C" w:rsidRDefault="00407435" w:rsidP="003213EF">
            <w:pPr>
              <w:pStyle w:val="af2"/>
            </w:pPr>
            <w:r w:rsidRPr="00CD485C">
              <w:t>附录</w:t>
            </w:r>
            <w:r w:rsidR="00E207A4">
              <w:rPr>
                <w:rFonts w:hint="eastAsia"/>
              </w:rPr>
              <w:t>（附录</w:t>
            </w:r>
            <w:r w:rsidR="00E207A4">
              <w:t>A</w:t>
            </w:r>
            <w:r w:rsidR="00E207A4">
              <w:rPr>
                <w:rFonts w:hint="eastAsia"/>
              </w:rPr>
              <w:t>，附录</w:t>
            </w:r>
            <w:r w:rsidR="00E207A4">
              <w:rPr>
                <w:rFonts w:hint="eastAsia"/>
              </w:rPr>
              <w:t>B</w:t>
            </w:r>
            <w:r w:rsidR="00E207A4">
              <w:rPr>
                <w:rFonts w:hint="eastAsia"/>
              </w:rPr>
              <w:t>……）</w:t>
            </w:r>
          </w:p>
        </w:tc>
        <w:tc>
          <w:tcPr>
            <w:tcW w:w="4620" w:type="dxa"/>
          </w:tcPr>
          <w:p w14:paraId="4D9CB7C0" w14:textId="06B58433" w:rsidR="00407435" w:rsidRPr="00CD485C" w:rsidRDefault="00407435" w:rsidP="003213EF">
            <w:pPr>
              <w:pStyle w:val="af2"/>
            </w:pPr>
            <w:r w:rsidRPr="00CD485C">
              <w:t>Appendix</w:t>
            </w:r>
            <w:r w:rsidR="00563FB9">
              <w:t xml:space="preserve"> </w:t>
            </w:r>
            <w:r w:rsidR="000745C3">
              <w:t>(</w:t>
            </w:r>
            <w:r w:rsidRPr="00CD485C">
              <w:t>Appendi</w:t>
            </w:r>
            <w:r w:rsidR="000745C3">
              <w:t xml:space="preserve">x </w:t>
            </w:r>
            <w:r w:rsidR="00A051AB">
              <w:t>A</w:t>
            </w:r>
            <w:r w:rsidR="000745C3">
              <w:rPr>
                <w:rFonts w:hint="eastAsia"/>
              </w:rPr>
              <w:t>,</w:t>
            </w:r>
            <w:r w:rsidR="000745C3">
              <w:t xml:space="preserve"> Appendix </w:t>
            </w:r>
            <w:r w:rsidR="00A051AB">
              <w:t>B</w:t>
            </w:r>
            <w:r w:rsidR="000745C3">
              <w:t>…)</w:t>
            </w:r>
          </w:p>
        </w:tc>
      </w:tr>
      <w:tr w:rsidR="00407435" w:rsidRPr="00CD485C" w14:paraId="02EF44AA" w14:textId="77777777" w:rsidTr="00BF05BE">
        <w:trPr>
          <w:trHeight w:val="340"/>
        </w:trPr>
        <w:tc>
          <w:tcPr>
            <w:tcW w:w="3884" w:type="dxa"/>
          </w:tcPr>
          <w:p w14:paraId="51061B6B" w14:textId="401AD1AF" w:rsidR="00407435" w:rsidRPr="00CD485C" w:rsidRDefault="00407435" w:rsidP="003213EF">
            <w:pPr>
              <w:pStyle w:val="af2"/>
            </w:pPr>
            <w:r w:rsidRPr="00CD485C">
              <w:t>攻读博士</w:t>
            </w:r>
            <w:r w:rsidRPr="00CD485C">
              <w:rPr>
                <w:rFonts w:hint="eastAsia"/>
              </w:rPr>
              <w:t>（硕士）</w:t>
            </w:r>
            <w:r w:rsidRPr="00CD485C">
              <w:t>学位期间</w:t>
            </w:r>
            <w:r w:rsidRPr="00CD485C">
              <w:rPr>
                <w:rFonts w:hint="eastAsia"/>
              </w:rPr>
              <w:t>取得的</w:t>
            </w:r>
            <w:r w:rsidRPr="00CD485C">
              <w:t>成果</w:t>
            </w:r>
          </w:p>
        </w:tc>
        <w:tc>
          <w:tcPr>
            <w:tcW w:w="4620" w:type="dxa"/>
          </w:tcPr>
          <w:p w14:paraId="7256B1C8" w14:textId="7B66DBD6" w:rsidR="00407435" w:rsidRPr="00CD485C" w:rsidRDefault="00407435" w:rsidP="003213EF">
            <w:pPr>
              <w:pStyle w:val="af2"/>
            </w:pPr>
            <w:r w:rsidRPr="00CD485C">
              <w:t>R</w:t>
            </w:r>
            <w:r w:rsidRPr="00CD485C">
              <w:rPr>
                <w:rFonts w:hint="eastAsia"/>
              </w:rPr>
              <w:t>e</w:t>
            </w:r>
            <w:r w:rsidRPr="00CD485C">
              <w:t>search Results Obtained During the Study for Doctoral (Master’s) Degree</w:t>
            </w:r>
          </w:p>
        </w:tc>
      </w:tr>
    </w:tbl>
    <w:p w14:paraId="610F96D6" w14:textId="1EA3D369" w:rsidR="00407435" w:rsidRPr="00FF1886" w:rsidRDefault="00407435" w:rsidP="00056A83">
      <w:pPr>
        <w:adjustRightInd w:val="0"/>
        <w:ind w:firstLine="480"/>
        <w:rPr>
          <w:szCs w:val="28"/>
        </w:rPr>
        <w:sectPr w:rsidR="00407435" w:rsidRPr="00FF1886" w:rsidSect="004E7BC0">
          <w:headerReference w:type="even" r:id="rId29"/>
          <w:headerReference w:type="default" r:id="rId30"/>
          <w:footerReference w:type="even" r:id="rId31"/>
          <w:footerReference w:type="default" r:id="rId32"/>
          <w:footnotePr>
            <w:numFmt w:val="decimalEnclosedCircleChinese"/>
            <w:numRestart w:val="eachPage"/>
          </w:footnotePr>
          <w:pgSz w:w="11906" w:h="16838"/>
          <w:pgMar w:top="1701" w:right="1701" w:bottom="1701" w:left="1701" w:header="1134" w:footer="1134" w:gutter="0"/>
          <w:pgNumType w:start="1"/>
          <w:cols w:space="425"/>
          <w:docGrid w:linePitch="326"/>
        </w:sectPr>
      </w:pPr>
    </w:p>
    <w:p w14:paraId="2E1A6C94" w14:textId="750A3F17" w:rsidR="00331D74" w:rsidRPr="00FF1886" w:rsidRDefault="00331D74" w:rsidP="00463D36">
      <w:pPr>
        <w:pStyle w:val="1"/>
        <w:topLinePunct/>
      </w:pPr>
      <w:bookmarkStart w:id="101" w:name="_Toc92377576"/>
      <w:bookmarkStart w:id="102" w:name="_Toc93267736"/>
      <w:r w:rsidRPr="00FF1886">
        <w:rPr>
          <w:rFonts w:hint="eastAsia"/>
        </w:rPr>
        <w:lastRenderedPageBreak/>
        <w:t>格式规范</w:t>
      </w:r>
      <w:bookmarkEnd w:id="101"/>
      <w:bookmarkEnd w:id="102"/>
    </w:p>
    <w:p w14:paraId="46C445A1" w14:textId="60A6F540" w:rsidR="00331D74" w:rsidRPr="00FF1886" w:rsidRDefault="00331D74" w:rsidP="00463D36">
      <w:pPr>
        <w:pStyle w:val="2"/>
        <w:topLinePunct/>
      </w:pPr>
      <w:bookmarkStart w:id="103" w:name="_Toc92377577"/>
      <w:bookmarkStart w:id="104" w:name="_Toc93267737"/>
      <w:r w:rsidRPr="00FF1886">
        <w:t>语言</w:t>
      </w:r>
      <w:r w:rsidR="00722B93">
        <w:rPr>
          <w:rFonts w:hint="eastAsia"/>
        </w:rPr>
        <w:t>和</w:t>
      </w:r>
      <w:r w:rsidRPr="00FF1886">
        <w:t>表述</w:t>
      </w:r>
      <w:bookmarkEnd w:id="103"/>
      <w:bookmarkEnd w:id="104"/>
    </w:p>
    <w:p w14:paraId="64E93B9E" w14:textId="5F27B29F" w:rsidR="00331D74" w:rsidRPr="00E357B4" w:rsidRDefault="00331D74" w:rsidP="00AB00EA">
      <w:pPr>
        <w:adjustRightInd w:val="0"/>
        <w:ind w:firstLine="480"/>
        <w:rPr>
          <w:szCs w:val="28"/>
        </w:rPr>
      </w:pPr>
      <w:r w:rsidRPr="00FF1886">
        <w:rPr>
          <w:rFonts w:hint="eastAsia"/>
          <w:szCs w:val="28"/>
        </w:rPr>
        <w:t>除来华留学研究生</w:t>
      </w:r>
      <w:r w:rsidR="00946E1A">
        <w:rPr>
          <w:rFonts w:hint="eastAsia"/>
          <w:szCs w:val="28"/>
        </w:rPr>
        <w:t>、</w:t>
      </w:r>
      <w:r w:rsidRPr="00FF1886">
        <w:rPr>
          <w:rFonts w:hint="eastAsia"/>
          <w:szCs w:val="28"/>
        </w:rPr>
        <w:t>外语学科专业研究生外，</w:t>
      </w:r>
      <w:r w:rsidRPr="00095286">
        <w:rPr>
          <w:rFonts w:hint="eastAsia"/>
          <w:b/>
          <w:bCs/>
          <w:szCs w:val="28"/>
        </w:rPr>
        <w:t>学位论文用中文撰写</w:t>
      </w:r>
      <w:r w:rsidRPr="00FF1886">
        <w:rPr>
          <w:rFonts w:hint="eastAsia"/>
          <w:szCs w:val="28"/>
        </w:rPr>
        <w:t>，采用国家正式公布实施的简化汉字</w:t>
      </w:r>
      <w:r w:rsidRPr="00E357B4">
        <w:rPr>
          <w:szCs w:val="28"/>
          <w:vertAlign w:val="superscript"/>
        </w:rPr>
        <w:fldChar w:fldCharType="begin"/>
      </w:r>
      <w:r w:rsidRPr="00E357B4">
        <w:rPr>
          <w:szCs w:val="28"/>
          <w:vertAlign w:val="superscript"/>
        </w:rPr>
        <w:instrText xml:space="preserve"> REF _Ref17394669 \n \h  \* MERGEFORMAT </w:instrText>
      </w:r>
      <w:r w:rsidRPr="00E357B4">
        <w:rPr>
          <w:szCs w:val="28"/>
          <w:vertAlign w:val="superscript"/>
        </w:rPr>
      </w:r>
      <w:r w:rsidRPr="00E357B4">
        <w:rPr>
          <w:szCs w:val="28"/>
          <w:vertAlign w:val="superscript"/>
        </w:rPr>
        <w:fldChar w:fldCharType="separate"/>
      </w:r>
      <w:r w:rsidR="004B187B">
        <w:rPr>
          <w:szCs w:val="28"/>
          <w:vertAlign w:val="superscript"/>
        </w:rPr>
        <w:t>[1]</w:t>
      </w:r>
      <w:r w:rsidRPr="00E357B4">
        <w:rPr>
          <w:szCs w:val="28"/>
          <w:vertAlign w:val="superscript"/>
        </w:rPr>
        <w:fldChar w:fldCharType="end"/>
      </w:r>
      <w:r w:rsidRPr="00FF1886">
        <w:rPr>
          <w:rFonts w:hint="eastAsia"/>
          <w:szCs w:val="28"/>
        </w:rPr>
        <w:t>。经导师同意的，也可用英文撰写，但答辩后须</w:t>
      </w:r>
      <w:r w:rsidR="00100315" w:rsidRPr="009C0D4B">
        <w:rPr>
          <w:rFonts w:hint="eastAsia"/>
          <w:b/>
          <w:bCs/>
          <w:szCs w:val="28"/>
        </w:rPr>
        <w:t>另</w:t>
      </w:r>
      <w:r w:rsidRPr="009C0D4B">
        <w:rPr>
          <w:rFonts w:hint="eastAsia"/>
          <w:b/>
          <w:bCs/>
          <w:szCs w:val="28"/>
        </w:rPr>
        <w:t>提交</w:t>
      </w:r>
      <w:r w:rsidR="00CB5E00" w:rsidRPr="009C0D4B">
        <w:rPr>
          <w:rFonts w:hint="eastAsia"/>
          <w:b/>
          <w:bCs/>
          <w:szCs w:val="28"/>
        </w:rPr>
        <w:t>与英文版学位论文内容一致的</w:t>
      </w:r>
      <w:r w:rsidRPr="009C0D4B">
        <w:rPr>
          <w:rFonts w:hint="eastAsia"/>
          <w:b/>
          <w:bCs/>
          <w:szCs w:val="28"/>
        </w:rPr>
        <w:t>中文版</w:t>
      </w:r>
      <w:r w:rsidR="00CB5E00" w:rsidRPr="009C0D4B">
        <w:rPr>
          <w:rFonts w:hint="eastAsia"/>
          <w:b/>
          <w:bCs/>
          <w:szCs w:val="28"/>
        </w:rPr>
        <w:t>学位</w:t>
      </w:r>
      <w:r w:rsidRPr="009C0D4B">
        <w:rPr>
          <w:rFonts w:hint="eastAsia"/>
          <w:b/>
          <w:bCs/>
          <w:szCs w:val="28"/>
        </w:rPr>
        <w:t>论文进行重复率检查</w:t>
      </w:r>
      <w:r w:rsidRPr="00FF1886">
        <w:rPr>
          <w:rFonts w:hint="eastAsia"/>
          <w:szCs w:val="28"/>
        </w:rPr>
        <w:t>，</w:t>
      </w:r>
      <w:r w:rsidR="00C10F1F">
        <w:rPr>
          <w:rFonts w:hint="eastAsia"/>
          <w:szCs w:val="28"/>
        </w:rPr>
        <w:t>通过后</w:t>
      </w:r>
      <w:r w:rsidRPr="00FF1886">
        <w:rPr>
          <w:rFonts w:hint="eastAsia"/>
          <w:szCs w:val="28"/>
        </w:rPr>
        <w:t>方可</w:t>
      </w:r>
      <w:r w:rsidR="00765C8E">
        <w:rPr>
          <w:rFonts w:hint="eastAsia"/>
          <w:szCs w:val="28"/>
        </w:rPr>
        <w:t>提交</w:t>
      </w:r>
      <w:r w:rsidRPr="00FF1886">
        <w:rPr>
          <w:rFonts w:hint="eastAsia"/>
          <w:szCs w:val="28"/>
        </w:rPr>
        <w:t>院学位评定分委员会</w:t>
      </w:r>
      <w:r w:rsidR="00D22DC7">
        <w:rPr>
          <w:rFonts w:hint="eastAsia"/>
          <w:szCs w:val="28"/>
        </w:rPr>
        <w:t>和校学位评定委员会</w:t>
      </w:r>
      <w:r w:rsidRPr="00FF1886">
        <w:rPr>
          <w:rFonts w:hint="eastAsia"/>
          <w:szCs w:val="28"/>
        </w:rPr>
        <w:t>审议</w:t>
      </w:r>
      <w:r w:rsidR="00D93E3C">
        <w:rPr>
          <w:rFonts w:hint="eastAsia"/>
          <w:szCs w:val="28"/>
        </w:rPr>
        <w:t>，</w:t>
      </w:r>
      <w:r w:rsidR="00F851F4">
        <w:rPr>
          <w:rFonts w:hint="eastAsia"/>
          <w:szCs w:val="28"/>
        </w:rPr>
        <w:t>且</w:t>
      </w:r>
      <w:r w:rsidR="00744523" w:rsidRPr="002F7A43">
        <w:rPr>
          <w:rFonts w:hint="eastAsia"/>
          <w:b/>
          <w:bCs/>
          <w:szCs w:val="28"/>
        </w:rPr>
        <w:t>存档须</w:t>
      </w:r>
      <w:r w:rsidR="00C10F1F">
        <w:rPr>
          <w:rFonts w:hint="eastAsia"/>
          <w:b/>
          <w:bCs/>
          <w:szCs w:val="28"/>
        </w:rPr>
        <w:t>使用</w:t>
      </w:r>
      <w:r w:rsidR="004F4D47" w:rsidRPr="002F7A43">
        <w:rPr>
          <w:rFonts w:hint="eastAsia"/>
          <w:b/>
          <w:bCs/>
          <w:szCs w:val="28"/>
        </w:rPr>
        <w:t>中文版学位论文</w:t>
      </w:r>
      <w:r w:rsidRPr="00FF1886">
        <w:rPr>
          <w:rFonts w:hint="eastAsia"/>
          <w:szCs w:val="28"/>
        </w:rPr>
        <w:t>。</w:t>
      </w:r>
    </w:p>
    <w:p w14:paraId="6E934505" w14:textId="143CBFB8" w:rsidR="00F2091A" w:rsidRPr="00FF1886" w:rsidRDefault="00F2091A" w:rsidP="00AB00EA">
      <w:pPr>
        <w:adjustRightInd w:val="0"/>
        <w:ind w:firstLine="480"/>
        <w:rPr>
          <w:szCs w:val="28"/>
        </w:rPr>
      </w:pPr>
      <w:r>
        <w:rPr>
          <w:rFonts w:hint="eastAsia"/>
          <w:szCs w:val="28"/>
        </w:rPr>
        <w:t>论文</w:t>
      </w:r>
      <w:r w:rsidRPr="006B514A">
        <w:rPr>
          <w:rFonts w:hint="eastAsia"/>
          <w:szCs w:val="28"/>
        </w:rPr>
        <w:t>采用的术语、符号、代号，</w:t>
      </w:r>
      <w:r w:rsidR="00195410" w:rsidRPr="006B514A">
        <w:rPr>
          <w:rFonts w:hint="eastAsia"/>
          <w:szCs w:val="28"/>
        </w:rPr>
        <w:t>须</w:t>
      </w:r>
      <w:r w:rsidRPr="006B514A">
        <w:rPr>
          <w:rFonts w:hint="eastAsia"/>
          <w:szCs w:val="28"/>
        </w:rPr>
        <w:t>全文统一，并符合规范化的要求。</w:t>
      </w:r>
      <w:r w:rsidR="008B6FC9">
        <w:rPr>
          <w:rFonts w:hint="eastAsia"/>
          <w:szCs w:val="28"/>
        </w:rPr>
        <w:t>对于</w:t>
      </w:r>
      <w:r w:rsidRPr="00FF1886">
        <w:rPr>
          <w:szCs w:val="28"/>
        </w:rPr>
        <w:t>论文中出现</w:t>
      </w:r>
      <w:r>
        <w:rPr>
          <w:rFonts w:hint="eastAsia"/>
          <w:szCs w:val="28"/>
        </w:rPr>
        <w:t>的</w:t>
      </w:r>
      <w:r w:rsidRPr="00FF1886">
        <w:rPr>
          <w:szCs w:val="28"/>
        </w:rPr>
        <w:t>非通用性的新名词、新术语、新概念，应作相应解释</w:t>
      </w:r>
      <w:r w:rsidR="0019004F">
        <w:rPr>
          <w:rFonts w:hint="eastAsia"/>
          <w:szCs w:val="28"/>
        </w:rPr>
        <w:t>。</w:t>
      </w:r>
      <w:r w:rsidR="002D7A99">
        <w:rPr>
          <w:rFonts w:hint="eastAsia"/>
          <w:szCs w:val="28"/>
        </w:rPr>
        <w:t>对于</w:t>
      </w:r>
      <w:r w:rsidR="0019004F">
        <w:rPr>
          <w:rFonts w:hint="eastAsia"/>
          <w:szCs w:val="28"/>
        </w:rPr>
        <w:t>反复</w:t>
      </w:r>
      <w:r>
        <w:rPr>
          <w:rFonts w:hint="eastAsia"/>
          <w:szCs w:val="28"/>
        </w:rPr>
        <w:t>出现的</w:t>
      </w:r>
      <w:r w:rsidR="008421DA">
        <w:rPr>
          <w:rFonts w:hint="eastAsia"/>
          <w:szCs w:val="28"/>
        </w:rPr>
        <w:t>较长词组，</w:t>
      </w:r>
      <w:r w:rsidR="00730699">
        <w:rPr>
          <w:rFonts w:hint="eastAsia"/>
          <w:szCs w:val="28"/>
        </w:rPr>
        <w:t>在其</w:t>
      </w:r>
      <w:r w:rsidRPr="005413CA">
        <w:rPr>
          <w:rFonts w:hint="eastAsia"/>
          <w:b/>
          <w:bCs/>
          <w:szCs w:val="28"/>
        </w:rPr>
        <w:t>首次出现时使用中文全称，</w:t>
      </w:r>
      <w:r>
        <w:rPr>
          <w:rFonts w:hint="eastAsia"/>
          <w:szCs w:val="28"/>
        </w:rPr>
        <w:t>并在括号内注明英文全称及缩写，例如“电子科技大学（</w:t>
      </w:r>
      <w:r>
        <w:rPr>
          <w:rFonts w:hint="eastAsia"/>
          <w:szCs w:val="28"/>
        </w:rPr>
        <w:t>Uni</w:t>
      </w:r>
      <w:r>
        <w:rPr>
          <w:szCs w:val="28"/>
        </w:rPr>
        <w:t>versity of Electronic Science and Technology of China, UESTC</w:t>
      </w:r>
      <w:r>
        <w:rPr>
          <w:rFonts w:hint="eastAsia"/>
          <w:szCs w:val="28"/>
        </w:rPr>
        <w:t>）”</w:t>
      </w:r>
      <w:r w:rsidR="00AE2E0C">
        <w:rPr>
          <w:rFonts w:hint="eastAsia"/>
          <w:szCs w:val="28"/>
        </w:rPr>
        <w:t>；</w:t>
      </w:r>
      <w:r>
        <w:rPr>
          <w:rFonts w:hint="eastAsia"/>
          <w:szCs w:val="28"/>
        </w:rPr>
        <w:t>在此之后</w:t>
      </w:r>
      <w:r w:rsidR="00856E54">
        <w:rPr>
          <w:rFonts w:hint="eastAsia"/>
          <w:szCs w:val="28"/>
        </w:rPr>
        <w:t>，统一使用</w:t>
      </w:r>
      <w:r w:rsidR="0020375E">
        <w:rPr>
          <w:rFonts w:hint="eastAsia"/>
          <w:szCs w:val="28"/>
        </w:rPr>
        <w:t>缩写词</w:t>
      </w:r>
      <w:r>
        <w:rPr>
          <w:rFonts w:hint="eastAsia"/>
          <w:szCs w:val="28"/>
        </w:rPr>
        <w:t>代替。</w:t>
      </w:r>
    </w:p>
    <w:p w14:paraId="62A11B1A" w14:textId="57DCA6AF" w:rsidR="00331D74" w:rsidRPr="00FF1886" w:rsidRDefault="00AC6A0B" w:rsidP="00AB00EA">
      <w:pPr>
        <w:adjustRightInd w:val="0"/>
        <w:ind w:firstLine="480"/>
        <w:rPr>
          <w:szCs w:val="28"/>
        </w:rPr>
      </w:pPr>
      <w:r w:rsidRPr="00AC6A0B">
        <w:rPr>
          <w:rFonts w:hint="eastAsia"/>
          <w:szCs w:val="28"/>
        </w:rPr>
        <w:t>学位论文表述要严谨简明，重点突出，专业常识应简写或不写，做到立论正确、层次分明、数据可靠、文字凝练、说理透彻、推理严谨</w:t>
      </w:r>
      <w:r w:rsidR="00331D74" w:rsidRPr="00FF1886">
        <w:rPr>
          <w:szCs w:val="28"/>
        </w:rPr>
        <w:t>，避免使用文学性质的带感情色彩的非学术性词语。</w:t>
      </w:r>
      <w:r w:rsidR="006E09FB" w:rsidRPr="00384911">
        <w:rPr>
          <w:rFonts w:hint="eastAsia"/>
          <w:b/>
          <w:bCs/>
          <w:szCs w:val="28"/>
        </w:rPr>
        <w:t>学位论文作者具有唯一性，避免“我们”等用词。</w:t>
      </w:r>
    </w:p>
    <w:p w14:paraId="73D76DF9" w14:textId="53AB7BC2" w:rsidR="00331D74" w:rsidRPr="00A424C3" w:rsidRDefault="00331D74" w:rsidP="00463D36">
      <w:pPr>
        <w:pStyle w:val="2"/>
        <w:topLinePunct/>
      </w:pPr>
      <w:bookmarkStart w:id="105" w:name="_Toc92377578"/>
      <w:bookmarkStart w:id="106" w:name="_Toc93267738"/>
      <w:r w:rsidRPr="00A424C3">
        <w:t>标题和层次</w:t>
      </w:r>
      <w:bookmarkEnd w:id="105"/>
      <w:bookmarkEnd w:id="106"/>
    </w:p>
    <w:p w14:paraId="2AA2D68E" w14:textId="31B07082" w:rsidR="00331D74" w:rsidRPr="00FF1886" w:rsidRDefault="00331D74" w:rsidP="00AB00EA">
      <w:pPr>
        <w:adjustRightInd w:val="0"/>
        <w:ind w:firstLine="480"/>
        <w:rPr>
          <w:szCs w:val="28"/>
        </w:rPr>
      </w:pPr>
      <w:r w:rsidRPr="00FF1886">
        <w:rPr>
          <w:szCs w:val="28"/>
        </w:rPr>
        <w:t>论文各章节标题要突出重点、简明扼要，</w:t>
      </w:r>
      <w:r w:rsidRPr="0079299B">
        <w:rPr>
          <w:b/>
          <w:bCs/>
          <w:szCs w:val="28"/>
        </w:rPr>
        <w:t>不要超过一行</w:t>
      </w:r>
      <w:r w:rsidRPr="00FF1886">
        <w:rPr>
          <w:szCs w:val="28"/>
        </w:rPr>
        <w:t>，标题中不加标点符号。标题中尽量不采用英文缩写词，必须采用时应使用本行业的通用缩写词。</w:t>
      </w:r>
    </w:p>
    <w:p w14:paraId="2B2EF032" w14:textId="7F2498BA" w:rsidR="00331D74" w:rsidRPr="00FF1886" w:rsidRDefault="00B278A9" w:rsidP="00AB00EA">
      <w:pPr>
        <w:adjustRightInd w:val="0"/>
        <w:ind w:firstLine="480"/>
        <w:rPr>
          <w:szCs w:val="28"/>
        </w:rPr>
      </w:pPr>
      <w:r>
        <w:rPr>
          <w:rFonts w:hint="eastAsia"/>
          <w:szCs w:val="28"/>
        </w:rPr>
        <w:t>论文章节</w:t>
      </w:r>
      <w:r w:rsidRPr="00FF1886">
        <w:rPr>
          <w:szCs w:val="28"/>
        </w:rPr>
        <w:t>层次要清楚，</w:t>
      </w:r>
      <w:r w:rsidRPr="00F30D42">
        <w:rPr>
          <w:rFonts w:hint="eastAsia"/>
          <w:b/>
          <w:bCs/>
          <w:szCs w:val="28"/>
        </w:rPr>
        <w:t>一般</w:t>
      </w:r>
      <w:r w:rsidR="00453B37" w:rsidRPr="00F30D42">
        <w:rPr>
          <w:rFonts w:hint="eastAsia"/>
          <w:b/>
          <w:bCs/>
          <w:szCs w:val="28"/>
        </w:rPr>
        <w:t>到三级层级（例如“</w:t>
      </w:r>
      <w:r w:rsidR="00453B37" w:rsidRPr="00F30D42">
        <w:rPr>
          <w:rFonts w:hint="eastAsia"/>
          <w:b/>
          <w:bCs/>
          <w:szCs w:val="28"/>
        </w:rPr>
        <w:t>1.</w:t>
      </w:r>
      <w:r w:rsidR="00453B37" w:rsidRPr="00F30D42">
        <w:rPr>
          <w:b/>
          <w:bCs/>
          <w:szCs w:val="28"/>
        </w:rPr>
        <w:t>1</w:t>
      </w:r>
      <w:r w:rsidR="00453B37" w:rsidRPr="00F30D42">
        <w:rPr>
          <w:rFonts w:hint="eastAsia"/>
          <w:b/>
          <w:bCs/>
          <w:szCs w:val="28"/>
        </w:rPr>
        <w:t>.</w:t>
      </w:r>
      <w:r w:rsidR="00453B37" w:rsidRPr="00F30D42">
        <w:rPr>
          <w:b/>
          <w:bCs/>
          <w:szCs w:val="28"/>
        </w:rPr>
        <w:t>1</w:t>
      </w:r>
      <w:r w:rsidR="00453B37" w:rsidRPr="00F30D42">
        <w:rPr>
          <w:rFonts w:hint="eastAsia"/>
          <w:b/>
          <w:bCs/>
          <w:szCs w:val="28"/>
        </w:rPr>
        <w:t>”）即可</w:t>
      </w:r>
      <w:r w:rsidR="00453B37">
        <w:rPr>
          <w:rFonts w:hint="eastAsia"/>
          <w:szCs w:val="28"/>
        </w:rPr>
        <w:t>，</w:t>
      </w:r>
      <w:r w:rsidRPr="00FF1886">
        <w:rPr>
          <w:rFonts w:hint="eastAsia"/>
          <w:szCs w:val="28"/>
        </w:rPr>
        <w:t>最多到</w:t>
      </w:r>
      <w:r>
        <w:rPr>
          <w:rFonts w:hint="eastAsia"/>
          <w:szCs w:val="28"/>
        </w:rPr>
        <w:t>四</w:t>
      </w:r>
      <w:r w:rsidRPr="00FF1886">
        <w:rPr>
          <w:rFonts w:hint="eastAsia"/>
          <w:szCs w:val="28"/>
        </w:rPr>
        <w:t>级层次</w:t>
      </w:r>
      <w:r w:rsidRPr="00FF1886">
        <w:rPr>
          <w:szCs w:val="28"/>
        </w:rPr>
        <w:t>。</w:t>
      </w:r>
      <w:r w:rsidR="00331D74" w:rsidRPr="00FF1886">
        <w:rPr>
          <w:rFonts w:hint="eastAsia"/>
          <w:szCs w:val="28"/>
        </w:rPr>
        <w:t>各章节层次均应有标题</w:t>
      </w:r>
      <w:r>
        <w:rPr>
          <w:rFonts w:hint="eastAsia"/>
          <w:szCs w:val="28"/>
        </w:rPr>
        <w:t>，标题</w:t>
      </w:r>
      <w:r w:rsidR="00331D74" w:rsidRPr="00FF1886">
        <w:rPr>
          <w:rFonts w:hint="eastAsia"/>
          <w:szCs w:val="28"/>
        </w:rPr>
        <w:t>由序号和名称组成</w:t>
      </w:r>
      <w:r w:rsidR="00412896">
        <w:rPr>
          <w:rFonts w:hint="eastAsia"/>
          <w:szCs w:val="28"/>
        </w:rPr>
        <w:t>，</w:t>
      </w:r>
      <w:r>
        <w:rPr>
          <w:rFonts w:hint="eastAsia"/>
          <w:szCs w:val="28"/>
        </w:rPr>
        <w:t>之间空</w:t>
      </w:r>
      <w:r>
        <w:rPr>
          <w:rFonts w:hint="eastAsia"/>
          <w:szCs w:val="28"/>
        </w:rPr>
        <w:t>1</w:t>
      </w:r>
      <w:r>
        <w:rPr>
          <w:rFonts w:hint="eastAsia"/>
          <w:szCs w:val="28"/>
        </w:rPr>
        <w:t>个半角</w:t>
      </w:r>
      <w:r w:rsidR="005C038C">
        <w:rPr>
          <w:rFonts w:hint="eastAsia"/>
          <w:szCs w:val="28"/>
        </w:rPr>
        <w:t>字符</w:t>
      </w:r>
      <w:r w:rsidR="00331D74" w:rsidRPr="00FF1886">
        <w:rPr>
          <w:rFonts w:hint="eastAsia"/>
          <w:szCs w:val="28"/>
        </w:rPr>
        <w:t>。</w:t>
      </w:r>
      <w:r w:rsidR="00331D74">
        <w:rPr>
          <w:rFonts w:hint="eastAsia"/>
          <w:szCs w:val="28"/>
        </w:rPr>
        <w:t>一级标题（</w:t>
      </w:r>
      <w:r w:rsidR="00331D74" w:rsidRPr="00FF1886">
        <w:rPr>
          <w:rFonts w:hint="eastAsia"/>
          <w:szCs w:val="28"/>
        </w:rPr>
        <w:t>章标题</w:t>
      </w:r>
      <w:r w:rsidR="00331D74">
        <w:rPr>
          <w:rFonts w:hint="eastAsia"/>
          <w:szCs w:val="28"/>
        </w:rPr>
        <w:t>）</w:t>
      </w:r>
      <w:r w:rsidR="00331D74" w:rsidRPr="00FF1886">
        <w:rPr>
          <w:rFonts w:hint="eastAsia"/>
          <w:szCs w:val="28"/>
        </w:rPr>
        <w:t>居中书写，章序用中文</w:t>
      </w:r>
      <w:r w:rsidR="00331D74">
        <w:rPr>
          <w:rFonts w:hint="eastAsia"/>
          <w:szCs w:val="28"/>
        </w:rPr>
        <w:t>数字</w:t>
      </w:r>
      <w:r w:rsidR="00331D74" w:rsidRPr="00FF1886">
        <w:rPr>
          <w:rFonts w:hint="eastAsia"/>
          <w:szCs w:val="28"/>
        </w:rPr>
        <w:t>；</w:t>
      </w:r>
      <w:r w:rsidR="00076B49">
        <w:rPr>
          <w:rFonts w:hint="eastAsia"/>
          <w:szCs w:val="28"/>
        </w:rPr>
        <w:t>次级</w:t>
      </w:r>
      <w:r w:rsidR="00331D74" w:rsidRPr="00FF1886">
        <w:rPr>
          <w:rFonts w:hint="eastAsia"/>
          <w:szCs w:val="28"/>
        </w:rPr>
        <w:t>标题顶格书写，节序用阿拉伯数字，阐述内容另起一段书写。</w:t>
      </w:r>
    </w:p>
    <w:p w14:paraId="42C18994" w14:textId="312C9C74" w:rsidR="00331D74" w:rsidRPr="001D6188" w:rsidRDefault="00331D74" w:rsidP="00463D36">
      <w:pPr>
        <w:pStyle w:val="2"/>
        <w:topLinePunct/>
      </w:pPr>
      <w:bookmarkStart w:id="107" w:name="_Toc92377579"/>
      <w:bookmarkStart w:id="108" w:name="_Toc93267739"/>
      <w:r w:rsidRPr="001D6188">
        <w:rPr>
          <w:rFonts w:hint="eastAsia"/>
        </w:rPr>
        <w:t>字体</w:t>
      </w:r>
      <w:r w:rsidR="00942DC6">
        <w:rPr>
          <w:rFonts w:hint="eastAsia"/>
        </w:rPr>
        <w:t>和</w:t>
      </w:r>
      <w:r w:rsidRPr="001D6188">
        <w:rPr>
          <w:rFonts w:hint="eastAsia"/>
        </w:rPr>
        <w:t>段落</w:t>
      </w:r>
      <w:bookmarkEnd w:id="107"/>
      <w:bookmarkEnd w:id="108"/>
    </w:p>
    <w:p w14:paraId="15C7BD52" w14:textId="4449D0E1" w:rsidR="00331D74" w:rsidRPr="000F4149" w:rsidRDefault="00331D74" w:rsidP="00AB00EA">
      <w:pPr>
        <w:adjustRightInd w:val="0"/>
        <w:ind w:firstLine="482"/>
        <w:rPr>
          <w:b/>
          <w:bCs/>
          <w:szCs w:val="28"/>
        </w:rPr>
      </w:pPr>
      <w:r w:rsidRPr="000F4149">
        <w:rPr>
          <w:rFonts w:hint="eastAsia"/>
          <w:b/>
          <w:bCs/>
          <w:szCs w:val="28"/>
        </w:rPr>
        <w:t>若无特殊说明，</w:t>
      </w:r>
      <w:r w:rsidRPr="000F4149">
        <w:rPr>
          <w:b/>
          <w:bCs/>
          <w:szCs w:val="28"/>
        </w:rPr>
        <w:t>论文</w:t>
      </w:r>
      <w:r w:rsidRPr="000F4149">
        <w:rPr>
          <w:rFonts w:hint="eastAsia"/>
          <w:b/>
          <w:bCs/>
          <w:szCs w:val="28"/>
        </w:rPr>
        <w:t>中的中文统一用</w:t>
      </w:r>
      <w:r w:rsidRPr="000F4149">
        <w:rPr>
          <w:b/>
          <w:bCs/>
          <w:szCs w:val="28"/>
        </w:rPr>
        <w:t>宋体</w:t>
      </w:r>
      <w:r w:rsidRPr="000F4149">
        <w:rPr>
          <w:rFonts w:hint="eastAsia"/>
          <w:b/>
          <w:bCs/>
          <w:szCs w:val="28"/>
        </w:rPr>
        <w:t>，</w:t>
      </w:r>
      <w:r w:rsidRPr="000F4149">
        <w:rPr>
          <w:b/>
          <w:bCs/>
          <w:szCs w:val="28"/>
        </w:rPr>
        <w:t>数字和英文</w:t>
      </w:r>
      <w:r w:rsidRPr="000F4149">
        <w:rPr>
          <w:rFonts w:hint="eastAsia"/>
          <w:b/>
          <w:bCs/>
          <w:szCs w:val="28"/>
        </w:rPr>
        <w:t>用统一用</w:t>
      </w:r>
      <w:r w:rsidRPr="000F4149">
        <w:rPr>
          <w:b/>
          <w:bCs/>
          <w:szCs w:val="28"/>
        </w:rPr>
        <w:t>Times New Roman</w:t>
      </w:r>
      <w:r w:rsidRPr="000F4149">
        <w:rPr>
          <w:b/>
          <w:bCs/>
          <w:szCs w:val="28"/>
        </w:rPr>
        <w:t>字体</w:t>
      </w:r>
      <w:r w:rsidR="00FA69A9" w:rsidRPr="000F4149">
        <w:rPr>
          <w:rFonts w:hint="eastAsia"/>
          <w:b/>
          <w:bCs/>
          <w:szCs w:val="28"/>
        </w:rPr>
        <w:t>。</w:t>
      </w:r>
      <w:r w:rsidRPr="000F4149">
        <w:rPr>
          <w:rFonts w:hint="eastAsia"/>
          <w:b/>
          <w:bCs/>
          <w:szCs w:val="28"/>
        </w:rPr>
        <w:t>从中文摘要开始，所有文字段落和标题行间距均取固定值</w:t>
      </w:r>
      <w:r w:rsidRPr="000F4149">
        <w:rPr>
          <w:rFonts w:hint="eastAsia"/>
          <w:b/>
          <w:bCs/>
          <w:szCs w:val="28"/>
        </w:rPr>
        <w:t>20</w:t>
      </w:r>
      <w:r w:rsidRPr="000F4149">
        <w:rPr>
          <w:rFonts w:hint="eastAsia"/>
          <w:b/>
          <w:bCs/>
          <w:szCs w:val="28"/>
        </w:rPr>
        <w:t>磅</w:t>
      </w:r>
      <w:r w:rsidR="00D1104D" w:rsidRPr="000F4149">
        <w:rPr>
          <w:rFonts w:hint="eastAsia"/>
          <w:b/>
          <w:bCs/>
          <w:szCs w:val="28"/>
        </w:rPr>
        <w:t>；</w:t>
      </w:r>
      <w:r w:rsidRPr="000F4149">
        <w:rPr>
          <w:rFonts w:hint="eastAsia"/>
          <w:b/>
          <w:bCs/>
          <w:szCs w:val="28"/>
        </w:rPr>
        <w:t>所有段落按两端对齐、首行缩进</w:t>
      </w:r>
      <w:r w:rsidR="005C038C" w:rsidRPr="000F4149">
        <w:rPr>
          <w:b/>
          <w:bCs/>
          <w:szCs w:val="28"/>
        </w:rPr>
        <w:t>2</w:t>
      </w:r>
      <w:r w:rsidR="005C038C" w:rsidRPr="000F4149">
        <w:rPr>
          <w:rFonts w:hint="eastAsia"/>
          <w:b/>
          <w:bCs/>
          <w:szCs w:val="28"/>
        </w:rPr>
        <w:t>个全角字符</w:t>
      </w:r>
      <w:r w:rsidRPr="000F4149">
        <w:rPr>
          <w:rFonts w:hint="eastAsia"/>
          <w:b/>
          <w:bCs/>
          <w:szCs w:val="28"/>
        </w:rPr>
        <w:t>方式书写内容。</w:t>
      </w:r>
    </w:p>
    <w:p w14:paraId="2AB6C25D" w14:textId="035EECEF" w:rsidR="00331D74" w:rsidRPr="00DC0607" w:rsidRDefault="00331D74" w:rsidP="00AB00EA">
      <w:pPr>
        <w:adjustRightInd w:val="0"/>
        <w:ind w:firstLine="482"/>
        <w:rPr>
          <w:szCs w:val="28"/>
        </w:rPr>
      </w:pPr>
      <w:r w:rsidRPr="00F30D42">
        <w:rPr>
          <w:rFonts w:hint="eastAsia"/>
          <w:b/>
          <w:bCs/>
          <w:szCs w:val="28"/>
        </w:rPr>
        <w:t>中、英文混排时</w:t>
      </w:r>
      <w:r w:rsidRPr="00DC0607">
        <w:rPr>
          <w:rFonts w:hint="eastAsia"/>
          <w:szCs w:val="28"/>
        </w:rPr>
        <w:t>，</w:t>
      </w:r>
      <w:r w:rsidR="00D1104D" w:rsidRPr="00DC0607">
        <w:rPr>
          <w:rFonts w:hint="eastAsia"/>
          <w:szCs w:val="28"/>
        </w:rPr>
        <w:t>除小数点以及引用的分图序号、公式序号等外，</w:t>
      </w:r>
      <w:r w:rsidRPr="00DC0607">
        <w:rPr>
          <w:rFonts w:hint="eastAsia"/>
          <w:szCs w:val="28"/>
        </w:rPr>
        <w:t>宜使用全角</w:t>
      </w:r>
      <w:r w:rsidR="00871D00" w:rsidRPr="00DC0607">
        <w:rPr>
          <w:rFonts w:hint="eastAsia"/>
          <w:szCs w:val="28"/>
        </w:rPr>
        <w:t>标点</w:t>
      </w:r>
      <w:r w:rsidRPr="00DC0607">
        <w:rPr>
          <w:rFonts w:hint="eastAsia"/>
          <w:szCs w:val="28"/>
        </w:rPr>
        <w:t>符号</w:t>
      </w:r>
      <w:r w:rsidR="00871D00" w:rsidRPr="00DC0607">
        <w:rPr>
          <w:rFonts w:hint="eastAsia"/>
          <w:szCs w:val="28"/>
        </w:rPr>
        <w:t>（逗号、冒号、括号、引号等）</w:t>
      </w:r>
      <w:r w:rsidR="00D1104D" w:rsidRPr="00DC0607">
        <w:rPr>
          <w:rFonts w:hint="eastAsia"/>
          <w:szCs w:val="28"/>
        </w:rPr>
        <w:t>；</w:t>
      </w:r>
      <w:r w:rsidR="00B607DC" w:rsidRPr="00DC0607">
        <w:rPr>
          <w:rFonts w:hint="eastAsia"/>
          <w:szCs w:val="28"/>
        </w:rPr>
        <w:t>英文段落中，符号使用应遵循英文书写</w:t>
      </w:r>
      <w:r w:rsidR="00B607DC" w:rsidRPr="00DC0607">
        <w:rPr>
          <w:rFonts w:hint="eastAsia"/>
          <w:szCs w:val="28"/>
        </w:rPr>
        <w:lastRenderedPageBreak/>
        <w:t>习惯，统一使用半角</w:t>
      </w:r>
      <w:r w:rsidR="00B607DC" w:rsidRPr="00AB00EA">
        <w:rPr>
          <w:rFonts w:hint="eastAsia"/>
        </w:rPr>
        <w:t>符号</w:t>
      </w:r>
      <w:r w:rsidR="00AC0964">
        <w:rPr>
          <w:rFonts w:hint="eastAsia"/>
        </w:rPr>
        <w:t>，并规范使用空格</w:t>
      </w:r>
      <w:r w:rsidR="00D1104D" w:rsidRPr="00DC0607">
        <w:rPr>
          <w:rFonts w:hint="eastAsia"/>
          <w:szCs w:val="28"/>
        </w:rPr>
        <w:t>；</w:t>
      </w:r>
      <w:r w:rsidRPr="00F30D42">
        <w:rPr>
          <w:rFonts w:hint="eastAsia"/>
          <w:b/>
          <w:bCs/>
          <w:szCs w:val="28"/>
        </w:rPr>
        <w:t>中文用黑体或加粗的地方，</w:t>
      </w:r>
      <w:r w:rsidR="00076B49" w:rsidRPr="00F30D42">
        <w:rPr>
          <w:rFonts w:hint="eastAsia"/>
          <w:b/>
          <w:bCs/>
          <w:szCs w:val="28"/>
        </w:rPr>
        <w:t>对应</w:t>
      </w:r>
      <w:r w:rsidRPr="00F30D42">
        <w:rPr>
          <w:rFonts w:hint="eastAsia"/>
          <w:b/>
          <w:bCs/>
          <w:szCs w:val="28"/>
        </w:rPr>
        <w:t>数字和英文宜使用</w:t>
      </w:r>
      <w:r w:rsidR="00B82F0D" w:rsidRPr="00F30D42">
        <w:rPr>
          <w:rFonts w:hint="eastAsia"/>
          <w:b/>
          <w:bCs/>
          <w:szCs w:val="28"/>
        </w:rPr>
        <w:t>加粗</w:t>
      </w:r>
      <w:r w:rsidRPr="00F30D42">
        <w:rPr>
          <w:b/>
          <w:bCs/>
          <w:szCs w:val="28"/>
        </w:rPr>
        <w:t>Times New Roman</w:t>
      </w:r>
      <w:r w:rsidRPr="00F30D42">
        <w:rPr>
          <w:rFonts w:hint="eastAsia"/>
          <w:b/>
          <w:bCs/>
          <w:szCs w:val="28"/>
        </w:rPr>
        <w:t>字体</w:t>
      </w:r>
      <w:r w:rsidRPr="00DC0607">
        <w:rPr>
          <w:rFonts w:hint="eastAsia"/>
          <w:szCs w:val="28"/>
        </w:rPr>
        <w:t>。</w:t>
      </w:r>
    </w:p>
    <w:p w14:paraId="79ABC7BA" w14:textId="1B78B9DF" w:rsidR="00F308FF" w:rsidRPr="00FF1886" w:rsidRDefault="00331D74" w:rsidP="00AB00EA">
      <w:pPr>
        <w:adjustRightInd w:val="0"/>
        <w:ind w:firstLine="480"/>
      </w:pPr>
      <w:r w:rsidRPr="00DC0607">
        <w:rPr>
          <w:rFonts w:hint="eastAsia"/>
        </w:rPr>
        <w:t>中、英文</w:t>
      </w:r>
      <w:r w:rsidR="00DC0607" w:rsidRPr="00DC0607">
        <w:rPr>
          <w:rFonts w:hint="eastAsia"/>
        </w:rPr>
        <w:t>字号</w:t>
      </w:r>
      <w:r w:rsidRPr="00DC0607">
        <w:rPr>
          <w:rFonts w:hint="eastAsia"/>
        </w:rPr>
        <w:t>对应关系如</w:t>
      </w:r>
      <w:r w:rsidRPr="00DC0607">
        <w:fldChar w:fldCharType="begin"/>
      </w:r>
      <w:r w:rsidRPr="00DC0607">
        <w:instrText xml:space="preserve"> </w:instrText>
      </w:r>
      <w:r w:rsidRPr="00DC0607">
        <w:rPr>
          <w:rFonts w:hint="eastAsia"/>
        </w:rPr>
        <w:instrText>REF _Ref17401319 \h</w:instrText>
      </w:r>
      <w:r w:rsidRPr="00DC0607">
        <w:instrText xml:space="preserve"> </w:instrText>
      </w:r>
      <w:r w:rsidR="00DC0607">
        <w:instrText xml:space="preserve"> \* MERGEFORMAT </w:instrText>
      </w:r>
      <w:r w:rsidRPr="00DC0607">
        <w:fldChar w:fldCharType="separate"/>
      </w:r>
      <w:r w:rsidR="004B187B">
        <w:rPr>
          <w:rFonts w:hint="eastAsia"/>
        </w:rPr>
        <w:t>表</w:t>
      </w:r>
      <w:r w:rsidR="004B187B">
        <w:rPr>
          <w:rFonts w:hint="eastAsia"/>
        </w:rPr>
        <w:t>2-</w:t>
      </w:r>
      <w:r w:rsidR="004B187B">
        <w:t>1</w:t>
      </w:r>
      <w:r w:rsidRPr="00DC0607">
        <w:fldChar w:fldCharType="end"/>
      </w:r>
      <w:r w:rsidRPr="00DC0607">
        <w:rPr>
          <w:rFonts w:hint="eastAsia"/>
        </w:rPr>
        <w:t>所示</w:t>
      </w:r>
      <w:r w:rsidR="00F308FF" w:rsidRPr="00DC0607">
        <w:rPr>
          <w:rFonts w:hint="eastAsia"/>
        </w:rPr>
        <w:t>，主要文字及段落格式要求如</w:t>
      </w:r>
      <w:r w:rsidR="00F308FF" w:rsidRPr="00DC0607">
        <w:fldChar w:fldCharType="begin"/>
      </w:r>
      <w:r w:rsidR="00F308FF" w:rsidRPr="00DC0607">
        <w:instrText xml:space="preserve"> </w:instrText>
      </w:r>
      <w:r w:rsidR="00F308FF" w:rsidRPr="00DC0607">
        <w:rPr>
          <w:rFonts w:hint="eastAsia"/>
        </w:rPr>
        <w:instrText>REF _Ref17401355 \h</w:instrText>
      </w:r>
      <w:r w:rsidR="00F308FF" w:rsidRPr="00DC0607">
        <w:instrText xml:space="preserve"> </w:instrText>
      </w:r>
      <w:r w:rsidR="00DC0607">
        <w:instrText xml:space="preserve"> \* MERGEFORMAT </w:instrText>
      </w:r>
      <w:r w:rsidR="00F308FF" w:rsidRPr="00DC0607">
        <w:fldChar w:fldCharType="separate"/>
      </w:r>
      <w:r w:rsidR="004B187B">
        <w:rPr>
          <w:rFonts w:hint="eastAsia"/>
        </w:rPr>
        <w:t>表</w:t>
      </w:r>
      <w:r w:rsidR="004B187B">
        <w:rPr>
          <w:rFonts w:hint="eastAsia"/>
        </w:rPr>
        <w:t>2-</w:t>
      </w:r>
      <w:r w:rsidR="004B187B">
        <w:t>2</w:t>
      </w:r>
      <w:r w:rsidR="00F308FF" w:rsidRPr="00DC0607">
        <w:fldChar w:fldCharType="end"/>
      </w:r>
      <w:r w:rsidR="00F308FF" w:rsidRPr="00DC0607">
        <w:rPr>
          <w:rFonts w:hint="eastAsia"/>
        </w:rPr>
        <w:t>所示。</w:t>
      </w:r>
    </w:p>
    <w:p w14:paraId="21DE6944" w14:textId="309DA7C4" w:rsidR="00331D74" w:rsidRPr="00116947" w:rsidRDefault="00D06F68" w:rsidP="003213EF">
      <w:pPr>
        <w:pStyle w:val="af4"/>
      </w:pPr>
      <w:bookmarkStart w:id="109" w:name="_Ref17401319"/>
      <w:bookmarkStart w:id="110" w:name="_Toc93267771"/>
      <w:r>
        <w:rPr>
          <w:rFonts w:hint="eastAsia"/>
        </w:rPr>
        <w:t>表</w:t>
      </w:r>
      <w:r>
        <w:rPr>
          <w:rFonts w:hint="eastAsia"/>
        </w:rPr>
        <w:t>2-</w:t>
      </w:r>
      <w:r w:rsidR="00331D74">
        <w:fldChar w:fldCharType="begin"/>
      </w:r>
      <w:r w:rsidR="00331D74">
        <w:instrText xml:space="preserve"> </w:instrText>
      </w:r>
      <w:r w:rsidR="00331D74">
        <w:rPr>
          <w:rFonts w:hint="eastAsia"/>
        </w:rPr>
        <w:instrText xml:space="preserve">SEQ </w:instrText>
      </w:r>
      <w:r w:rsidR="00331D74">
        <w:rPr>
          <w:rFonts w:hint="eastAsia"/>
        </w:rPr>
        <w:instrText>表</w:instrText>
      </w:r>
      <w:r w:rsidR="00331D74">
        <w:rPr>
          <w:rFonts w:hint="eastAsia"/>
        </w:rPr>
        <w:instrText>2- \* ARABIC</w:instrText>
      </w:r>
      <w:r w:rsidR="00331D74">
        <w:instrText xml:space="preserve"> </w:instrText>
      </w:r>
      <w:r w:rsidR="00331D74">
        <w:fldChar w:fldCharType="separate"/>
      </w:r>
      <w:r w:rsidR="004B187B">
        <w:rPr>
          <w:noProof/>
        </w:rPr>
        <w:t>1</w:t>
      </w:r>
      <w:r w:rsidR="00331D74">
        <w:fldChar w:fldCharType="end"/>
      </w:r>
      <w:bookmarkEnd w:id="109"/>
      <w:r w:rsidR="00331D74">
        <w:t xml:space="preserve"> </w:t>
      </w:r>
      <w:r w:rsidR="00331D74" w:rsidRPr="001B2635">
        <w:rPr>
          <w:rFonts w:hint="eastAsia"/>
        </w:rPr>
        <w:t>中、英文</w:t>
      </w:r>
      <w:r w:rsidR="009D4B90">
        <w:rPr>
          <w:rFonts w:hint="eastAsia"/>
        </w:rPr>
        <w:t>字号</w:t>
      </w:r>
      <w:r w:rsidR="00331D74" w:rsidRPr="001B2635">
        <w:rPr>
          <w:rFonts w:hint="eastAsia"/>
        </w:rPr>
        <w:t>对应关系</w:t>
      </w:r>
      <w:bookmarkEnd w:id="110"/>
    </w:p>
    <w:tbl>
      <w:tblPr>
        <w:tblStyle w:val="af1"/>
        <w:tblW w:w="5000" w:type="pct"/>
        <w:tblLook w:val="04A0" w:firstRow="1" w:lastRow="0" w:firstColumn="1" w:lastColumn="0" w:noHBand="0" w:noVBand="1"/>
      </w:tblPr>
      <w:tblGrid>
        <w:gridCol w:w="2126"/>
        <w:gridCol w:w="2126"/>
        <w:gridCol w:w="2126"/>
        <w:gridCol w:w="2126"/>
      </w:tblGrid>
      <w:tr w:rsidR="00331D74" w:rsidRPr="00FF1886" w14:paraId="0EC0CECE" w14:textId="77777777" w:rsidTr="00B840F1">
        <w:trPr>
          <w:cnfStyle w:val="100000000000" w:firstRow="1" w:lastRow="0" w:firstColumn="0" w:lastColumn="0" w:oddVBand="0" w:evenVBand="0" w:oddHBand="0" w:evenHBand="0" w:firstRowFirstColumn="0" w:firstRowLastColumn="0" w:lastRowFirstColumn="0" w:lastRowLastColumn="0"/>
          <w:trHeight w:val="397"/>
        </w:trPr>
        <w:tc>
          <w:tcPr>
            <w:tcW w:w="1250" w:type="pct"/>
          </w:tcPr>
          <w:p w14:paraId="6C7916F7" w14:textId="77777777" w:rsidR="00331D74" w:rsidRPr="00EE3AFA" w:rsidRDefault="00331D74" w:rsidP="00EE3AFA">
            <w:pPr>
              <w:pStyle w:val="af2"/>
              <w:rPr>
                <w:b/>
                <w:bCs/>
              </w:rPr>
            </w:pPr>
            <w:r w:rsidRPr="00EE3AFA">
              <w:rPr>
                <w:rFonts w:hint="eastAsia"/>
                <w:b/>
                <w:bCs/>
              </w:rPr>
              <w:t>中文字号</w:t>
            </w:r>
          </w:p>
        </w:tc>
        <w:tc>
          <w:tcPr>
            <w:tcW w:w="1250" w:type="pct"/>
            <w:tcBorders>
              <w:right w:val="single" w:sz="4" w:space="0" w:color="auto"/>
            </w:tcBorders>
          </w:tcPr>
          <w:p w14:paraId="7C72E395" w14:textId="77777777" w:rsidR="00331D74" w:rsidRPr="00EE3AFA" w:rsidRDefault="00331D74" w:rsidP="00EE3AFA">
            <w:pPr>
              <w:pStyle w:val="af2"/>
              <w:rPr>
                <w:b/>
                <w:bCs/>
              </w:rPr>
            </w:pPr>
            <w:r w:rsidRPr="00EE3AFA">
              <w:rPr>
                <w:rFonts w:hint="eastAsia"/>
                <w:b/>
                <w:bCs/>
              </w:rPr>
              <w:t>英文磅数</w:t>
            </w:r>
          </w:p>
        </w:tc>
        <w:tc>
          <w:tcPr>
            <w:tcW w:w="1250" w:type="pct"/>
            <w:tcBorders>
              <w:left w:val="single" w:sz="4" w:space="0" w:color="auto"/>
            </w:tcBorders>
          </w:tcPr>
          <w:p w14:paraId="5E91D405" w14:textId="77777777" w:rsidR="00331D74" w:rsidRPr="00EE3AFA" w:rsidRDefault="00331D74" w:rsidP="00EE3AFA">
            <w:pPr>
              <w:pStyle w:val="af2"/>
              <w:rPr>
                <w:b/>
                <w:bCs/>
              </w:rPr>
            </w:pPr>
            <w:r w:rsidRPr="00EE3AFA">
              <w:rPr>
                <w:rFonts w:hint="eastAsia"/>
                <w:b/>
                <w:bCs/>
              </w:rPr>
              <w:t>中文字号</w:t>
            </w:r>
          </w:p>
        </w:tc>
        <w:tc>
          <w:tcPr>
            <w:tcW w:w="1250" w:type="pct"/>
          </w:tcPr>
          <w:p w14:paraId="1B7FBEA0" w14:textId="77777777" w:rsidR="00331D74" w:rsidRPr="00EE3AFA" w:rsidRDefault="00331D74" w:rsidP="00EE3AFA">
            <w:pPr>
              <w:pStyle w:val="af2"/>
              <w:rPr>
                <w:b/>
                <w:bCs/>
              </w:rPr>
            </w:pPr>
            <w:r w:rsidRPr="00EE3AFA">
              <w:rPr>
                <w:rFonts w:hint="eastAsia"/>
                <w:b/>
                <w:bCs/>
              </w:rPr>
              <w:t>英文磅数</w:t>
            </w:r>
          </w:p>
        </w:tc>
      </w:tr>
      <w:tr w:rsidR="00331D74" w:rsidRPr="00FF1886" w14:paraId="5F54319D" w14:textId="77777777" w:rsidTr="00B840F1">
        <w:trPr>
          <w:trHeight w:val="397"/>
        </w:trPr>
        <w:tc>
          <w:tcPr>
            <w:tcW w:w="1250" w:type="pct"/>
          </w:tcPr>
          <w:p w14:paraId="15CA5DAD" w14:textId="77777777" w:rsidR="00331D74" w:rsidRPr="00C0602A" w:rsidRDefault="00331D74" w:rsidP="00EE3AFA">
            <w:pPr>
              <w:pStyle w:val="af2"/>
            </w:pPr>
            <w:r w:rsidRPr="009B3121">
              <w:rPr>
                <w:rFonts w:hint="eastAsia"/>
              </w:rPr>
              <w:t>二号</w:t>
            </w:r>
          </w:p>
        </w:tc>
        <w:tc>
          <w:tcPr>
            <w:tcW w:w="1250" w:type="pct"/>
            <w:tcBorders>
              <w:right w:val="single" w:sz="4" w:space="0" w:color="auto"/>
            </w:tcBorders>
          </w:tcPr>
          <w:p w14:paraId="0F78691A" w14:textId="3D70C54B" w:rsidR="00331D74" w:rsidRPr="00C0602A" w:rsidRDefault="00331D74" w:rsidP="00EE3AFA">
            <w:pPr>
              <w:pStyle w:val="af2"/>
            </w:pPr>
            <w:r w:rsidRPr="009B3121">
              <w:rPr>
                <w:rFonts w:hint="eastAsia"/>
              </w:rPr>
              <w:t>2</w:t>
            </w:r>
            <w:r w:rsidRPr="009B3121">
              <w:t>2</w:t>
            </w:r>
          </w:p>
        </w:tc>
        <w:tc>
          <w:tcPr>
            <w:tcW w:w="1250" w:type="pct"/>
            <w:tcBorders>
              <w:left w:val="single" w:sz="4" w:space="0" w:color="auto"/>
            </w:tcBorders>
          </w:tcPr>
          <w:p w14:paraId="1964C737" w14:textId="77777777" w:rsidR="00331D74" w:rsidRPr="00C0602A" w:rsidRDefault="00331D74" w:rsidP="00EE3AFA">
            <w:pPr>
              <w:pStyle w:val="af2"/>
            </w:pPr>
            <w:r w:rsidRPr="009B3121">
              <w:rPr>
                <w:rFonts w:hint="eastAsia"/>
              </w:rPr>
              <w:t>四号</w:t>
            </w:r>
          </w:p>
        </w:tc>
        <w:tc>
          <w:tcPr>
            <w:tcW w:w="1250" w:type="pct"/>
          </w:tcPr>
          <w:p w14:paraId="4A3B485F" w14:textId="7B8468BD" w:rsidR="00331D74" w:rsidRPr="009B3121" w:rsidRDefault="00331D74" w:rsidP="00EE3AFA">
            <w:pPr>
              <w:pStyle w:val="af2"/>
            </w:pPr>
            <w:r w:rsidRPr="009B3121">
              <w:rPr>
                <w:rFonts w:hint="eastAsia"/>
              </w:rPr>
              <w:t>1</w:t>
            </w:r>
            <w:r w:rsidRPr="009B3121">
              <w:t>4</w:t>
            </w:r>
          </w:p>
        </w:tc>
      </w:tr>
      <w:tr w:rsidR="00331D74" w:rsidRPr="00FF1886" w14:paraId="236D180C" w14:textId="77777777" w:rsidTr="00B840F1">
        <w:trPr>
          <w:trHeight w:val="397"/>
        </w:trPr>
        <w:tc>
          <w:tcPr>
            <w:tcW w:w="1250" w:type="pct"/>
          </w:tcPr>
          <w:p w14:paraId="3C002A5A" w14:textId="77777777" w:rsidR="00331D74" w:rsidRPr="00C0602A" w:rsidRDefault="00331D74" w:rsidP="00EE3AFA">
            <w:pPr>
              <w:pStyle w:val="af2"/>
            </w:pPr>
            <w:r w:rsidRPr="009B3121">
              <w:rPr>
                <w:rFonts w:hint="eastAsia"/>
              </w:rPr>
              <w:t>小二</w:t>
            </w:r>
          </w:p>
        </w:tc>
        <w:tc>
          <w:tcPr>
            <w:tcW w:w="1250" w:type="pct"/>
            <w:tcBorders>
              <w:right w:val="single" w:sz="4" w:space="0" w:color="auto"/>
            </w:tcBorders>
          </w:tcPr>
          <w:p w14:paraId="6D65A21F" w14:textId="105C0AF3" w:rsidR="00331D74" w:rsidRPr="00C0602A" w:rsidRDefault="00331D74" w:rsidP="00EE3AFA">
            <w:pPr>
              <w:pStyle w:val="af2"/>
            </w:pPr>
            <w:r w:rsidRPr="009B3121">
              <w:rPr>
                <w:rFonts w:hint="eastAsia"/>
              </w:rPr>
              <w:t>1</w:t>
            </w:r>
            <w:r w:rsidRPr="009B3121">
              <w:t>8</w:t>
            </w:r>
          </w:p>
        </w:tc>
        <w:tc>
          <w:tcPr>
            <w:tcW w:w="1250" w:type="pct"/>
            <w:tcBorders>
              <w:left w:val="single" w:sz="4" w:space="0" w:color="auto"/>
            </w:tcBorders>
          </w:tcPr>
          <w:p w14:paraId="6F0980E3" w14:textId="77777777" w:rsidR="00331D74" w:rsidRPr="00C0602A" w:rsidRDefault="00331D74" w:rsidP="00EE3AFA">
            <w:pPr>
              <w:pStyle w:val="af2"/>
            </w:pPr>
            <w:r w:rsidRPr="009B3121">
              <w:rPr>
                <w:rFonts w:hint="eastAsia"/>
              </w:rPr>
              <w:t>小四</w:t>
            </w:r>
          </w:p>
        </w:tc>
        <w:tc>
          <w:tcPr>
            <w:tcW w:w="1250" w:type="pct"/>
          </w:tcPr>
          <w:p w14:paraId="5AA26798" w14:textId="683396F2" w:rsidR="00331D74" w:rsidRPr="009B3121" w:rsidRDefault="00331D74" w:rsidP="00EE3AFA">
            <w:pPr>
              <w:pStyle w:val="af2"/>
            </w:pPr>
            <w:r w:rsidRPr="009B3121">
              <w:rPr>
                <w:rFonts w:hint="eastAsia"/>
              </w:rPr>
              <w:t>1</w:t>
            </w:r>
            <w:r w:rsidRPr="009B3121">
              <w:t>2</w:t>
            </w:r>
          </w:p>
        </w:tc>
      </w:tr>
      <w:tr w:rsidR="00331D74" w:rsidRPr="00FF1886" w14:paraId="7F46F3FE" w14:textId="77777777" w:rsidTr="00B840F1">
        <w:trPr>
          <w:trHeight w:val="397"/>
        </w:trPr>
        <w:tc>
          <w:tcPr>
            <w:tcW w:w="1250" w:type="pct"/>
          </w:tcPr>
          <w:p w14:paraId="2B40586E" w14:textId="77777777" w:rsidR="00331D74" w:rsidRPr="00C0602A" w:rsidRDefault="00331D74" w:rsidP="00EE3AFA">
            <w:pPr>
              <w:pStyle w:val="af2"/>
            </w:pPr>
            <w:r w:rsidRPr="009B3121">
              <w:rPr>
                <w:rFonts w:hint="eastAsia"/>
              </w:rPr>
              <w:t>三号</w:t>
            </w:r>
          </w:p>
        </w:tc>
        <w:tc>
          <w:tcPr>
            <w:tcW w:w="1250" w:type="pct"/>
            <w:tcBorders>
              <w:right w:val="single" w:sz="4" w:space="0" w:color="auto"/>
            </w:tcBorders>
          </w:tcPr>
          <w:p w14:paraId="5E8D4628" w14:textId="69EFE21A" w:rsidR="00331D74" w:rsidRPr="00C0602A" w:rsidRDefault="00331D74" w:rsidP="00EE3AFA">
            <w:pPr>
              <w:pStyle w:val="af2"/>
            </w:pPr>
            <w:r w:rsidRPr="009B3121">
              <w:rPr>
                <w:rFonts w:hint="eastAsia"/>
              </w:rPr>
              <w:t>1</w:t>
            </w:r>
            <w:r w:rsidRPr="009B3121">
              <w:t>6</w:t>
            </w:r>
          </w:p>
        </w:tc>
        <w:tc>
          <w:tcPr>
            <w:tcW w:w="1250" w:type="pct"/>
            <w:tcBorders>
              <w:left w:val="single" w:sz="4" w:space="0" w:color="auto"/>
            </w:tcBorders>
          </w:tcPr>
          <w:p w14:paraId="6CC95055" w14:textId="77777777" w:rsidR="00331D74" w:rsidRPr="00C0602A" w:rsidRDefault="00331D74" w:rsidP="00EE3AFA">
            <w:pPr>
              <w:pStyle w:val="af2"/>
            </w:pPr>
            <w:r w:rsidRPr="009B3121">
              <w:rPr>
                <w:rFonts w:hint="eastAsia"/>
              </w:rPr>
              <w:t>五号</w:t>
            </w:r>
          </w:p>
        </w:tc>
        <w:tc>
          <w:tcPr>
            <w:tcW w:w="1250" w:type="pct"/>
          </w:tcPr>
          <w:p w14:paraId="021BCAFD" w14:textId="38E42BCD" w:rsidR="00331D74" w:rsidRPr="009B3121" w:rsidRDefault="00331D74" w:rsidP="00EE3AFA">
            <w:pPr>
              <w:pStyle w:val="af2"/>
            </w:pPr>
            <w:r w:rsidRPr="009B3121">
              <w:rPr>
                <w:rFonts w:hint="eastAsia"/>
              </w:rPr>
              <w:t>1</w:t>
            </w:r>
            <w:r w:rsidRPr="009B3121">
              <w:t>0</w:t>
            </w:r>
            <w:r w:rsidRPr="009B3121">
              <w:rPr>
                <w:rFonts w:hint="eastAsia"/>
              </w:rPr>
              <w:t>.</w:t>
            </w:r>
            <w:r w:rsidRPr="009B3121">
              <w:t>5</w:t>
            </w:r>
          </w:p>
        </w:tc>
      </w:tr>
      <w:tr w:rsidR="00331D74" w:rsidRPr="00FF1886" w14:paraId="0905DC69" w14:textId="77777777" w:rsidTr="00B840F1">
        <w:trPr>
          <w:trHeight w:val="397"/>
        </w:trPr>
        <w:tc>
          <w:tcPr>
            <w:tcW w:w="1250" w:type="pct"/>
          </w:tcPr>
          <w:p w14:paraId="600B5E4C" w14:textId="77777777" w:rsidR="00331D74" w:rsidRPr="00C0602A" w:rsidRDefault="00331D74" w:rsidP="00EE3AFA">
            <w:pPr>
              <w:pStyle w:val="af2"/>
            </w:pPr>
            <w:r w:rsidRPr="009B3121">
              <w:rPr>
                <w:rFonts w:hint="eastAsia"/>
              </w:rPr>
              <w:t>小三</w:t>
            </w:r>
          </w:p>
        </w:tc>
        <w:tc>
          <w:tcPr>
            <w:tcW w:w="1250" w:type="pct"/>
            <w:tcBorders>
              <w:right w:val="single" w:sz="4" w:space="0" w:color="auto"/>
            </w:tcBorders>
          </w:tcPr>
          <w:p w14:paraId="2F2D604E" w14:textId="1A840EE1" w:rsidR="00331D74" w:rsidRPr="00C0602A" w:rsidRDefault="00331D74" w:rsidP="00EE3AFA">
            <w:pPr>
              <w:pStyle w:val="af2"/>
            </w:pPr>
            <w:r w:rsidRPr="009B3121">
              <w:rPr>
                <w:rFonts w:hint="eastAsia"/>
              </w:rPr>
              <w:t>1</w:t>
            </w:r>
            <w:r w:rsidRPr="009B3121">
              <w:t>5</w:t>
            </w:r>
          </w:p>
        </w:tc>
        <w:tc>
          <w:tcPr>
            <w:tcW w:w="1250" w:type="pct"/>
            <w:tcBorders>
              <w:left w:val="single" w:sz="4" w:space="0" w:color="auto"/>
              <w:bottom w:val="single" w:sz="12" w:space="0" w:color="auto"/>
            </w:tcBorders>
          </w:tcPr>
          <w:p w14:paraId="7AD449E1" w14:textId="77777777" w:rsidR="00331D74" w:rsidRPr="00C0602A" w:rsidRDefault="00331D74" w:rsidP="00EE3AFA">
            <w:pPr>
              <w:pStyle w:val="af2"/>
            </w:pPr>
            <w:r w:rsidRPr="009B3121">
              <w:rPr>
                <w:rFonts w:hint="eastAsia"/>
              </w:rPr>
              <w:t>小五</w:t>
            </w:r>
          </w:p>
        </w:tc>
        <w:tc>
          <w:tcPr>
            <w:tcW w:w="1250" w:type="pct"/>
            <w:tcBorders>
              <w:bottom w:val="single" w:sz="12" w:space="0" w:color="auto"/>
            </w:tcBorders>
          </w:tcPr>
          <w:p w14:paraId="3D2329C2" w14:textId="38916363" w:rsidR="00331D74" w:rsidRPr="009B3121" w:rsidRDefault="00331D74" w:rsidP="00EE3AFA">
            <w:pPr>
              <w:pStyle w:val="af2"/>
            </w:pPr>
            <w:r w:rsidRPr="009B3121">
              <w:rPr>
                <w:rFonts w:hint="eastAsia"/>
              </w:rPr>
              <w:t>9</w:t>
            </w:r>
          </w:p>
        </w:tc>
      </w:tr>
    </w:tbl>
    <w:p w14:paraId="48B2F831" w14:textId="58F4E54B" w:rsidR="00331D74" w:rsidRPr="00DC0607" w:rsidRDefault="00D06F68" w:rsidP="003213EF">
      <w:pPr>
        <w:pStyle w:val="af4"/>
      </w:pPr>
      <w:bookmarkStart w:id="111" w:name="_Ref17401355"/>
      <w:bookmarkStart w:id="112" w:name="_Toc93267772"/>
      <w:r>
        <w:rPr>
          <w:rFonts w:hint="eastAsia"/>
        </w:rPr>
        <w:t>表</w:t>
      </w:r>
      <w:r>
        <w:rPr>
          <w:rFonts w:hint="eastAsia"/>
        </w:rPr>
        <w:t>2-</w:t>
      </w:r>
      <w:r w:rsidR="00331D74">
        <w:fldChar w:fldCharType="begin"/>
      </w:r>
      <w:r w:rsidR="00331D74">
        <w:instrText xml:space="preserve"> </w:instrText>
      </w:r>
      <w:r w:rsidR="00331D74">
        <w:rPr>
          <w:rFonts w:hint="eastAsia"/>
        </w:rPr>
        <w:instrText xml:space="preserve">SEQ </w:instrText>
      </w:r>
      <w:r w:rsidR="00331D74">
        <w:rPr>
          <w:rFonts w:hint="eastAsia"/>
        </w:rPr>
        <w:instrText>表</w:instrText>
      </w:r>
      <w:r w:rsidR="00331D74">
        <w:rPr>
          <w:rFonts w:hint="eastAsia"/>
        </w:rPr>
        <w:instrText>2- \* ARABIC</w:instrText>
      </w:r>
      <w:r w:rsidR="00331D74">
        <w:instrText xml:space="preserve"> </w:instrText>
      </w:r>
      <w:r w:rsidR="00331D74">
        <w:fldChar w:fldCharType="separate"/>
      </w:r>
      <w:r w:rsidR="004B187B">
        <w:rPr>
          <w:noProof/>
        </w:rPr>
        <w:t>2</w:t>
      </w:r>
      <w:r w:rsidR="00331D74">
        <w:fldChar w:fldCharType="end"/>
      </w:r>
      <w:bookmarkEnd w:id="111"/>
      <w:r w:rsidR="00331D74">
        <w:t xml:space="preserve"> </w:t>
      </w:r>
      <w:r w:rsidR="0070369B">
        <w:rPr>
          <w:rFonts w:hint="eastAsia"/>
        </w:rPr>
        <w:t>主要</w:t>
      </w:r>
      <w:r w:rsidR="00331D74" w:rsidRPr="001E3CA1">
        <w:rPr>
          <w:rFonts w:hint="eastAsia"/>
        </w:rPr>
        <w:t>文字及段落</w:t>
      </w:r>
      <w:r w:rsidR="009D4B90">
        <w:rPr>
          <w:rFonts w:hint="eastAsia"/>
        </w:rPr>
        <w:t>格式</w:t>
      </w:r>
      <w:r w:rsidR="00331D74" w:rsidRPr="001E3CA1">
        <w:rPr>
          <w:rFonts w:hint="eastAsia"/>
        </w:rPr>
        <w:t>要求</w:t>
      </w:r>
      <w:bookmarkEnd w:id="112"/>
    </w:p>
    <w:tbl>
      <w:tblPr>
        <w:tblStyle w:val="af1"/>
        <w:tblW w:w="5000" w:type="pct"/>
        <w:tblCellMar>
          <w:left w:w="57" w:type="dxa"/>
          <w:right w:w="57" w:type="dxa"/>
        </w:tblCellMar>
        <w:tblLook w:val="04A0" w:firstRow="1" w:lastRow="0" w:firstColumn="1" w:lastColumn="0" w:noHBand="0" w:noVBand="1"/>
      </w:tblPr>
      <w:tblGrid>
        <w:gridCol w:w="1134"/>
        <w:gridCol w:w="638"/>
        <w:gridCol w:w="638"/>
        <w:gridCol w:w="1362"/>
        <w:gridCol w:w="808"/>
        <w:gridCol w:w="808"/>
        <w:gridCol w:w="3116"/>
      </w:tblGrid>
      <w:tr w:rsidR="0070369B" w:rsidRPr="00FF1886" w14:paraId="6E7D7CF7" w14:textId="77777777" w:rsidTr="001708F5">
        <w:trPr>
          <w:cnfStyle w:val="100000000000" w:firstRow="1" w:lastRow="0" w:firstColumn="0" w:lastColumn="0" w:oddVBand="0" w:evenVBand="0" w:oddHBand="0" w:evenHBand="0" w:firstRowFirstColumn="0" w:firstRowLastColumn="0" w:lastRowFirstColumn="0" w:lastRowLastColumn="0"/>
          <w:trHeight w:val="397"/>
        </w:trPr>
        <w:tc>
          <w:tcPr>
            <w:tcW w:w="667" w:type="pct"/>
          </w:tcPr>
          <w:p w14:paraId="14E84B71" w14:textId="77777777" w:rsidR="0070369B" w:rsidRPr="00EE3AFA" w:rsidRDefault="0070369B" w:rsidP="00EE3AFA">
            <w:pPr>
              <w:pStyle w:val="af2"/>
              <w:rPr>
                <w:b/>
                <w:bCs/>
              </w:rPr>
            </w:pPr>
            <w:r w:rsidRPr="00EE3AFA">
              <w:rPr>
                <w:rFonts w:hint="eastAsia"/>
                <w:b/>
                <w:bCs/>
              </w:rPr>
              <w:t>内容</w:t>
            </w:r>
          </w:p>
        </w:tc>
        <w:tc>
          <w:tcPr>
            <w:tcW w:w="375" w:type="pct"/>
          </w:tcPr>
          <w:p w14:paraId="7429B5C9" w14:textId="49BADCFC" w:rsidR="0070369B" w:rsidRPr="00EE3AFA" w:rsidRDefault="0070369B" w:rsidP="00EE3AFA">
            <w:pPr>
              <w:pStyle w:val="af2"/>
              <w:rPr>
                <w:b/>
                <w:bCs/>
              </w:rPr>
            </w:pPr>
            <w:r w:rsidRPr="00EE3AFA">
              <w:rPr>
                <w:rFonts w:hint="eastAsia"/>
                <w:b/>
                <w:bCs/>
              </w:rPr>
              <w:t>字体</w:t>
            </w:r>
          </w:p>
        </w:tc>
        <w:tc>
          <w:tcPr>
            <w:tcW w:w="375" w:type="pct"/>
          </w:tcPr>
          <w:p w14:paraId="2EA2E726" w14:textId="3AD95D4F" w:rsidR="0070369B" w:rsidRPr="00EE3AFA" w:rsidRDefault="0070369B" w:rsidP="00EE3AFA">
            <w:pPr>
              <w:pStyle w:val="af2"/>
              <w:rPr>
                <w:b/>
                <w:bCs/>
              </w:rPr>
            </w:pPr>
            <w:r w:rsidRPr="00EE3AFA">
              <w:rPr>
                <w:rFonts w:hint="eastAsia"/>
                <w:b/>
                <w:bCs/>
              </w:rPr>
              <w:t>字号</w:t>
            </w:r>
          </w:p>
        </w:tc>
        <w:tc>
          <w:tcPr>
            <w:tcW w:w="801" w:type="pct"/>
          </w:tcPr>
          <w:p w14:paraId="3A8A6004" w14:textId="77777777" w:rsidR="0070369B" w:rsidRPr="00EE3AFA" w:rsidRDefault="0070369B" w:rsidP="00EE3AFA">
            <w:pPr>
              <w:pStyle w:val="af2"/>
              <w:rPr>
                <w:b/>
                <w:bCs/>
              </w:rPr>
            </w:pPr>
            <w:r w:rsidRPr="00EE3AFA">
              <w:rPr>
                <w:rFonts w:hint="eastAsia"/>
                <w:b/>
                <w:bCs/>
              </w:rPr>
              <w:t>对齐方式</w:t>
            </w:r>
          </w:p>
        </w:tc>
        <w:tc>
          <w:tcPr>
            <w:tcW w:w="475" w:type="pct"/>
          </w:tcPr>
          <w:p w14:paraId="699250AB" w14:textId="77777777" w:rsidR="0070369B" w:rsidRPr="00EE3AFA" w:rsidRDefault="0070369B" w:rsidP="00EE3AFA">
            <w:pPr>
              <w:pStyle w:val="af2"/>
              <w:rPr>
                <w:b/>
                <w:bCs/>
              </w:rPr>
            </w:pPr>
            <w:r w:rsidRPr="00EE3AFA">
              <w:rPr>
                <w:rFonts w:hint="eastAsia"/>
                <w:b/>
                <w:bCs/>
              </w:rPr>
              <w:t>段前距</w:t>
            </w:r>
          </w:p>
        </w:tc>
        <w:tc>
          <w:tcPr>
            <w:tcW w:w="475" w:type="pct"/>
          </w:tcPr>
          <w:p w14:paraId="2D2D9A72" w14:textId="77777777" w:rsidR="0070369B" w:rsidRPr="00EE3AFA" w:rsidRDefault="0070369B" w:rsidP="00EE3AFA">
            <w:pPr>
              <w:pStyle w:val="af2"/>
              <w:rPr>
                <w:b/>
                <w:bCs/>
              </w:rPr>
            </w:pPr>
            <w:r w:rsidRPr="00EE3AFA">
              <w:rPr>
                <w:rFonts w:hint="eastAsia"/>
                <w:b/>
                <w:bCs/>
              </w:rPr>
              <w:t>段后距</w:t>
            </w:r>
          </w:p>
        </w:tc>
        <w:tc>
          <w:tcPr>
            <w:tcW w:w="1832" w:type="pct"/>
          </w:tcPr>
          <w:p w14:paraId="498AD796" w14:textId="77777777" w:rsidR="0070369B" w:rsidRPr="00EE3AFA" w:rsidRDefault="0070369B" w:rsidP="00EE3AFA">
            <w:pPr>
              <w:pStyle w:val="af2"/>
              <w:rPr>
                <w:b/>
                <w:bCs/>
              </w:rPr>
            </w:pPr>
            <w:r w:rsidRPr="00EE3AFA">
              <w:rPr>
                <w:rFonts w:hint="eastAsia"/>
                <w:b/>
                <w:bCs/>
              </w:rPr>
              <w:t>示例或备注</w:t>
            </w:r>
          </w:p>
        </w:tc>
      </w:tr>
      <w:tr w:rsidR="0070369B" w:rsidRPr="00FF1886" w14:paraId="443A7A75" w14:textId="77777777" w:rsidTr="001708F5">
        <w:trPr>
          <w:trHeight w:val="397"/>
        </w:trPr>
        <w:tc>
          <w:tcPr>
            <w:tcW w:w="667" w:type="pct"/>
          </w:tcPr>
          <w:p w14:paraId="5F300A03" w14:textId="35B8C32A" w:rsidR="0070369B" w:rsidRPr="00C0602A" w:rsidRDefault="0070369B" w:rsidP="00EE3AFA">
            <w:pPr>
              <w:pStyle w:val="af2"/>
            </w:pPr>
            <w:r w:rsidRPr="009B3121">
              <w:rPr>
                <w:rFonts w:hint="eastAsia"/>
              </w:rPr>
              <w:t>一级</w:t>
            </w:r>
            <w:r w:rsidRPr="009B3121">
              <w:t>标题</w:t>
            </w:r>
          </w:p>
        </w:tc>
        <w:tc>
          <w:tcPr>
            <w:tcW w:w="375" w:type="pct"/>
          </w:tcPr>
          <w:p w14:paraId="66911418" w14:textId="78E3C5B2" w:rsidR="0070369B" w:rsidRPr="00C0602A" w:rsidRDefault="0070369B" w:rsidP="00EE3AFA">
            <w:pPr>
              <w:pStyle w:val="af2"/>
            </w:pPr>
            <w:r w:rsidRPr="009B3121">
              <w:t>黑体</w:t>
            </w:r>
          </w:p>
        </w:tc>
        <w:tc>
          <w:tcPr>
            <w:tcW w:w="375" w:type="pct"/>
          </w:tcPr>
          <w:p w14:paraId="50FCFFB6" w14:textId="7308D7E1" w:rsidR="0070369B" w:rsidRPr="00C0602A" w:rsidRDefault="0070369B" w:rsidP="00EE3AFA">
            <w:pPr>
              <w:pStyle w:val="af2"/>
            </w:pPr>
            <w:r w:rsidRPr="009B3121">
              <w:t>小三</w:t>
            </w:r>
          </w:p>
        </w:tc>
        <w:tc>
          <w:tcPr>
            <w:tcW w:w="801" w:type="pct"/>
          </w:tcPr>
          <w:p w14:paraId="14EAD52B" w14:textId="77777777" w:rsidR="0070369B" w:rsidRPr="00C0602A" w:rsidRDefault="0070369B" w:rsidP="00EE3AFA">
            <w:pPr>
              <w:pStyle w:val="af2"/>
            </w:pPr>
            <w:r w:rsidRPr="009B3121">
              <w:rPr>
                <w:rFonts w:hint="eastAsia"/>
              </w:rPr>
              <w:t>居中</w:t>
            </w:r>
          </w:p>
        </w:tc>
        <w:tc>
          <w:tcPr>
            <w:tcW w:w="475" w:type="pct"/>
          </w:tcPr>
          <w:p w14:paraId="10008341" w14:textId="77777777" w:rsidR="0070369B" w:rsidRPr="00C0602A" w:rsidRDefault="0070369B" w:rsidP="00EE3AFA">
            <w:pPr>
              <w:pStyle w:val="af2"/>
              <w:rPr>
                <w:rFonts w:eastAsia="黑体"/>
              </w:rPr>
            </w:pPr>
            <w:r w:rsidRPr="009B3121">
              <w:rPr>
                <w:rFonts w:hint="eastAsia"/>
              </w:rPr>
              <w:t>2</w:t>
            </w:r>
            <w:r w:rsidRPr="009B3121">
              <w:t>4</w:t>
            </w:r>
            <w:r w:rsidRPr="009B3121">
              <w:rPr>
                <w:rFonts w:hint="eastAsia"/>
              </w:rPr>
              <w:t>磅</w:t>
            </w:r>
          </w:p>
        </w:tc>
        <w:tc>
          <w:tcPr>
            <w:tcW w:w="475" w:type="pct"/>
          </w:tcPr>
          <w:p w14:paraId="7EB803AA" w14:textId="77777777" w:rsidR="0070369B" w:rsidRPr="00C0602A" w:rsidRDefault="0070369B" w:rsidP="00EE3AFA">
            <w:pPr>
              <w:pStyle w:val="af2"/>
              <w:rPr>
                <w:rFonts w:eastAsia="黑体"/>
              </w:rPr>
            </w:pPr>
            <w:r w:rsidRPr="009B3121">
              <w:t>18</w:t>
            </w:r>
            <w:r w:rsidRPr="009B3121">
              <w:rPr>
                <w:rFonts w:hint="eastAsia"/>
              </w:rPr>
              <w:t>磅</w:t>
            </w:r>
          </w:p>
        </w:tc>
        <w:tc>
          <w:tcPr>
            <w:tcW w:w="1832" w:type="pct"/>
          </w:tcPr>
          <w:p w14:paraId="747193A8" w14:textId="77777777" w:rsidR="0070369B" w:rsidRPr="009B3121" w:rsidRDefault="0070369B" w:rsidP="005A25D0">
            <w:pPr>
              <w:pStyle w:val="af2"/>
              <w:rPr>
                <w:sz w:val="30"/>
                <w:szCs w:val="30"/>
              </w:rPr>
            </w:pPr>
            <w:r w:rsidRPr="009F249F">
              <w:rPr>
                <w:rFonts w:eastAsia="黑体" w:cstheme="minorBidi"/>
                <w:kern w:val="2"/>
                <w:sz w:val="32"/>
                <w:szCs w:val="24"/>
              </w:rPr>
              <w:t>第一章</w:t>
            </w:r>
            <w:r w:rsidRPr="009F249F">
              <w:rPr>
                <w:rFonts w:eastAsia="黑体" w:cstheme="minorBidi"/>
                <w:kern w:val="2"/>
                <w:sz w:val="32"/>
                <w:szCs w:val="24"/>
              </w:rPr>
              <w:t xml:space="preserve"> </w:t>
            </w:r>
            <w:r w:rsidRPr="009F249F">
              <w:rPr>
                <w:rFonts w:eastAsia="黑体" w:cstheme="minorBidi" w:hint="eastAsia"/>
                <w:kern w:val="2"/>
                <w:sz w:val="32"/>
                <w:szCs w:val="24"/>
              </w:rPr>
              <w:t>绪论</w:t>
            </w:r>
          </w:p>
        </w:tc>
      </w:tr>
      <w:tr w:rsidR="0070369B" w:rsidRPr="00FF1886" w14:paraId="5E813CEF" w14:textId="77777777" w:rsidTr="001708F5">
        <w:trPr>
          <w:trHeight w:val="397"/>
        </w:trPr>
        <w:tc>
          <w:tcPr>
            <w:tcW w:w="667" w:type="pct"/>
          </w:tcPr>
          <w:p w14:paraId="1278C009" w14:textId="59DBF027" w:rsidR="0070369B" w:rsidRPr="00C0602A" w:rsidRDefault="0070369B" w:rsidP="00EE3AFA">
            <w:pPr>
              <w:pStyle w:val="af2"/>
            </w:pPr>
            <w:r w:rsidRPr="009B3121">
              <w:rPr>
                <w:rFonts w:hint="eastAsia"/>
              </w:rPr>
              <w:t>二</w:t>
            </w:r>
            <w:r w:rsidRPr="009B3121">
              <w:t>级标题</w:t>
            </w:r>
          </w:p>
        </w:tc>
        <w:tc>
          <w:tcPr>
            <w:tcW w:w="375" w:type="pct"/>
          </w:tcPr>
          <w:p w14:paraId="15806250" w14:textId="68762C0F" w:rsidR="0070369B" w:rsidRPr="00C0602A" w:rsidRDefault="0070369B" w:rsidP="00EE3AFA">
            <w:pPr>
              <w:pStyle w:val="af2"/>
            </w:pPr>
            <w:r w:rsidRPr="009B3121">
              <w:t>黑体</w:t>
            </w:r>
          </w:p>
        </w:tc>
        <w:tc>
          <w:tcPr>
            <w:tcW w:w="375" w:type="pct"/>
          </w:tcPr>
          <w:p w14:paraId="3D6BD177" w14:textId="0AE1935D" w:rsidR="0070369B" w:rsidRPr="00C0602A" w:rsidRDefault="0070369B" w:rsidP="00EE3AFA">
            <w:pPr>
              <w:pStyle w:val="af2"/>
            </w:pPr>
            <w:r w:rsidRPr="009B3121">
              <w:t>四号</w:t>
            </w:r>
          </w:p>
        </w:tc>
        <w:tc>
          <w:tcPr>
            <w:tcW w:w="801" w:type="pct"/>
          </w:tcPr>
          <w:p w14:paraId="6C4FA4E9" w14:textId="77777777" w:rsidR="0070369B" w:rsidRPr="00C0602A" w:rsidRDefault="0070369B" w:rsidP="00EE3AFA">
            <w:pPr>
              <w:pStyle w:val="af2"/>
            </w:pPr>
            <w:r w:rsidRPr="009B3121">
              <w:rPr>
                <w:rFonts w:hint="eastAsia"/>
              </w:rPr>
              <w:t>顶格左对齐</w:t>
            </w:r>
          </w:p>
        </w:tc>
        <w:tc>
          <w:tcPr>
            <w:tcW w:w="475" w:type="pct"/>
          </w:tcPr>
          <w:p w14:paraId="467660F3" w14:textId="77777777" w:rsidR="0070369B" w:rsidRPr="00C0602A" w:rsidRDefault="0070369B" w:rsidP="00EE3AFA">
            <w:pPr>
              <w:pStyle w:val="af2"/>
              <w:rPr>
                <w:rFonts w:eastAsia="黑体"/>
              </w:rPr>
            </w:pPr>
            <w:r w:rsidRPr="009B3121">
              <w:rPr>
                <w:rFonts w:hint="eastAsia"/>
              </w:rPr>
              <w:t>1</w:t>
            </w:r>
            <w:r w:rsidRPr="009B3121">
              <w:t>8</w:t>
            </w:r>
            <w:r w:rsidRPr="009B3121">
              <w:rPr>
                <w:rFonts w:hint="eastAsia"/>
              </w:rPr>
              <w:t>磅</w:t>
            </w:r>
          </w:p>
        </w:tc>
        <w:tc>
          <w:tcPr>
            <w:tcW w:w="475" w:type="pct"/>
          </w:tcPr>
          <w:p w14:paraId="4672301B" w14:textId="77777777" w:rsidR="0070369B" w:rsidRPr="00C0602A" w:rsidRDefault="0070369B" w:rsidP="00EE3AFA">
            <w:pPr>
              <w:pStyle w:val="af2"/>
              <w:rPr>
                <w:rFonts w:eastAsia="黑体"/>
              </w:rPr>
            </w:pPr>
            <w:r w:rsidRPr="009B3121">
              <w:rPr>
                <w:rFonts w:hint="eastAsia"/>
              </w:rPr>
              <w:t>6</w:t>
            </w:r>
            <w:r w:rsidRPr="009B3121">
              <w:rPr>
                <w:rFonts w:hint="eastAsia"/>
              </w:rPr>
              <w:t>磅</w:t>
            </w:r>
          </w:p>
        </w:tc>
        <w:tc>
          <w:tcPr>
            <w:tcW w:w="1832" w:type="pct"/>
          </w:tcPr>
          <w:p w14:paraId="25AC4FE1" w14:textId="77777777" w:rsidR="0070369B" w:rsidRPr="009B3121" w:rsidRDefault="0070369B" w:rsidP="00EE3AFA">
            <w:pPr>
              <w:pStyle w:val="af2"/>
              <w:jc w:val="both"/>
              <w:rPr>
                <w:sz w:val="28"/>
                <w:szCs w:val="28"/>
              </w:rPr>
            </w:pPr>
            <w:r w:rsidRPr="003B3493">
              <w:rPr>
                <w:b/>
                <w:bCs/>
                <w:sz w:val="28"/>
                <w:szCs w:val="28"/>
              </w:rPr>
              <w:t>3.2</w:t>
            </w:r>
            <w:r w:rsidRPr="009B3121">
              <w:rPr>
                <w:sz w:val="28"/>
                <w:szCs w:val="28"/>
              </w:rPr>
              <w:t xml:space="preserve"> </w:t>
            </w:r>
            <w:r w:rsidRPr="009F249F">
              <w:rPr>
                <w:rFonts w:eastAsia="黑体" w:cstheme="minorBidi"/>
                <w:kern w:val="2"/>
                <w:sz w:val="28"/>
                <w:szCs w:val="44"/>
              </w:rPr>
              <w:t>实验装置</w:t>
            </w:r>
            <w:r w:rsidRPr="009F249F">
              <w:rPr>
                <w:rFonts w:eastAsia="黑体" w:cstheme="minorBidi" w:hint="eastAsia"/>
                <w:kern w:val="2"/>
                <w:sz w:val="28"/>
                <w:szCs w:val="44"/>
              </w:rPr>
              <w:t>和方法</w:t>
            </w:r>
          </w:p>
        </w:tc>
      </w:tr>
      <w:tr w:rsidR="0070369B" w:rsidRPr="00FF1886" w14:paraId="14759365" w14:textId="77777777" w:rsidTr="001708F5">
        <w:trPr>
          <w:trHeight w:val="397"/>
        </w:trPr>
        <w:tc>
          <w:tcPr>
            <w:tcW w:w="667" w:type="pct"/>
          </w:tcPr>
          <w:p w14:paraId="1F0B80A2" w14:textId="35B8B1AD" w:rsidR="0070369B" w:rsidRPr="00C0602A" w:rsidRDefault="0070369B" w:rsidP="00EE3AFA">
            <w:pPr>
              <w:pStyle w:val="af2"/>
            </w:pPr>
            <w:r w:rsidRPr="009B3121">
              <w:rPr>
                <w:rFonts w:hint="eastAsia"/>
              </w:rPr>
              <w:t>三</w:t>
            </w:r>
            <w:r w:rsidRPr="009B3121">
              <w:t>级标题</w:t>
            </w:r>
          </w:p>
        </w:tc>
        <w:tc>
          <w:tcPr>
            <w:tcW w:w="375" w:type="pct"/>
          </w:tcPr>
          <w:p w14:paraId="54BF6F02" w14:textId="02D39895" w:rsidR="0070369B" w:rsidRPr="00C0602A" w:rsidRDefault="0070369B" w:rsidP="00EE3AFA">
            <w:pPr>
              <w:pStyle w:val="af2"/>
            </w:pPr>
            <w:r w:rsidRPr="009B3121">
              <w:t>黑体</w:t>
            </w:r>
          </w:p>
        </w:tc>
        <w:tc>
          <w:tcPr>
            <w:tcW w:w="375" w:type="pct"/>
          </w:tcPr>
          <w:p w14:paraId="1752783B" w14:textId="56A61883" w:rsidR="0070369B" w:rsidRPr="00C0602A" w:rsidRDefault="0070369B" w:rsidP="00EE3AFA">
            <w:pPr>
              <w:pStyle w:val="af2"/>
            </w:pPr>
            <w:r w:rsidRPr="009B3121">
              <w:t>四号</w:t>
            </w:r>
          </w:p>
        </w:tc>
        <w:tc>
          <w:tcPr>
            <w:tcW w:w="801" w:type="pct"/>
          </w:tcPr>
          <w:p w14:paraId="51DB3DCF" w14:textId="77777777" w:rsidR="0070369B" w:rsidRPr="00C0602A" w:rsidRDefault="0070369B" w:rsidP="00EE3AFA">
            <w:pPr>
              <w:pStyle w:val="af2"/>
            </w:pPr>
            <w:r w:rsidRPr="009B3121">
              <w:rPr>
                <w:rFonts w:hint="eastAsia"/>
              </w:rPr>
              <w:t>顶格左对齐</w:t>
            </w:r>
          </w:p>
        </w:tc>
        <w:tc>
          <w:tcPr>
            <w:tcW w:w="475" w:type="pct"/>
          </w:tcPr>
          <w:p w14:paraId="62DF07E3" w14:textId="77777777" w:rsidR="0070369B" w:rsidRPr="00C0602A" w:rsidRDefault="0070369B" w:rsidP="00EE3AFA">
            <w:pPr>
              <w:pStyle w:val="af2"/>
              <w:rPr>
                <w:rFonts w:eastAsia="黑体"/>
              </w:rPr>
            </w:pPr>
            <w:r w:rsidRPr="009B3121">
              <w:rPr>
                <w:rFonts w:hint="eastAsia"/>
              </w:rPr>
              <w:t>1</w:t>
            </w:r>
            <w:r w:rsidRPr="009B3121">
              <w:t>2</w:t>
            </w:r>
            <w:r w:rsidRPr="009B3121">
              <w:rPr>
                <w:rFonts w:hint="eastAsia"/>
              </w:rPr>
              <w:t>磅</w:t>
            </w:r>
          </w:p>
        </w:tc>
        <w:tc>
          <w:tcPr>
            <w:tcW w:w="475" w:type="pct"/>
          </w:tcPr>
          <w:p w14:paraId="213E7991" w14:textId="77777777" w:rsidR="0070369B" w:rsidRPr="00C0602A" w:rsidRDefault="0070369B" w:rsidP="00EE3AFA">
            <w:pPr>
              <w:pStyle w:val="af2"/>
              <w:rPr>
                <w:rFonts w:eastAsia="黑体"/>
              </w:rPr>
            </w:pPr>
            <w:r w:rsidRPr="009B3121">
              <w:rPr>
                <w:rFonts w:hint="eastAsia"/>
              </w:rPr>
              <w:t>6</w:t>
            </w:r>
            <w:r w:rsidRPr="009B3121">
              <w:rPr>
                <w:rFonts w:hint="eastAsia"/>
              </w:rPr>
              <w:t>磅</w:t>
            </w:r>
          </w:p>
        </w:tc>
        <w:tc>
          <w:tcPr>
            <w:tcW w:w="1832" w:type="pct"/>
          </w:tcPr>
          <w:p w14:paraId="74CA6AF1" w14:textId="77777777" w:rsidR="0070369B" w:rsidRPr="009B3121" w:rsidRDefault="0070369B" w:rsidP="00EE3AFA">
            <w:pPr>
              <w:pStyle w:val="af2"/>
              <w:jc w:val="both"/>
              <w:rPr>
                <w:szCs w:val="24"/>
              </w:rPr>
            </w:pPr>
            <w:r w:rsidRPr="003B3493">
              <w:rPr>
                <w:b/>
                <w:bCs/>
                <w:sz w:val="28"/>
                <w:szCs w:val="28"/>
              </w:rPr>
              <w:t>4.1.2</w:t>
            </w:r>
            <w:r w:rsidRPr="009B3121">
              <w:rPr>
                <w:sz w:val="28"/>
                <w:szCs w:val="28"/>
              </w:rPr>
              <w:t xml:space="preserve"> </w:t>
            </w:r>
            <w:r w:rsidRPr="009F249F">
              <w:rPr>
                <w:rFonts w:eastAsia="黑体" w:cstheme="minorBidi" w:hint="eastAsia"/>
                <w:kern w:val="2"/>
                <w:sz w:val="28"/>
                <w:szCs w:val="32"/>
              </w:rPr>
              <w:t>测试结果</w:t>
            </w:r>
          </w:p>
        </w:tc>
      </w:tr>
      <w:tr w:rsidR="0070369B" w:rsidRPr="00FF1886" w14:paraId="3FB391F9" w14:textId="77777777" w:rsidTr="001708F5">
        <w:trPr>
          <w:trHeight w:val="397"/>
        </w:trPr>
        <w:tc>
          <w:tcPr>
            <w:tcW w:w="667" w:type="pct"/>
          </w:tcPr>
          <w:p w14:paraId="7DA43645" w14:textId="4DE1802F" w:rsidR="0070369B" w:rsidRPr="00C0602A" w:rsidRDefault="0070369B" w:rsidP="00EE3AFA">
            <w:pPr>
              <w:pStyle w:val="af2"/>
            </w:pPr>
            <w:r w:rsidRPr="009B3121">
              <w:rPr>
                <w:rFonts w:hint="eastAsia"/>
              </w:rPr>
              <w:t>四</w:t>
            </w:r>
            <w:r w:rsidRPr="009B3121">
              <w:t>级标题</w:t>
            </w:r>
          </w:p>
        </w:tc>
        <w:tc>
          <w:tcPr>
            <w:tcW w:w="375" w:type="pct"/>
          </w:tcPr>
          <w:p w14:paraId="613F90EA" w14:textId="7E3F72CD" w:rsidR="0070369B" w:rsidRPr="00C0602A" w:rsidRDefault="0070369B" w:rsidP="00EE3AFA">
            <w:pPr>
              <w:pStyle w:val="af2"/>
            </w:pPr>
            <w:r w:rsidRPr="009B3121">
              <w:t>黑体</w:t>
            </w:r>
          </w:p>
        </w:tc>
        <w:tc>
          <w:tcPr>
            <w:tcW w:w="375" w:type="pct"/>
          </w:tcPr>
          <w:p w14:paraId="1FC2F831" w14:textId="716FF55F" w:rsidR="0070369B" w:rsidRPr="00C0602A" w:rsidRDefault="0070369B" w:rsidP="00EE3AFA">
            <w:pPr>
              <w:pStyle w:val="af2"/>
            </w:pPr>
            <w:r w:rsidRPr="009B3121">
              <w:t>小四</w:t>
            </w:r>
          </w:p>
        </w:tc>
        <w:tc>
          <w:tcPr>
            <w:tcW w:w="801" w:type="pct"/>
          </w:tcPr>
          <w:p w14:paraId="15B844D9" w14:textId="77777777" w:rsidR="0070369B" w:rsidRPr="00C0602A" w:rsidRDefault="0070369B" w:rsidP="00EE3AFA">
            <w:pPr>
              <w:pStyle w:val="af2"/>
            </w:pPr>
            <w:r w:rsidRPr="009B3121">
              <w:rPr>
                <w:rFonts w:hint="eastAsia"/>
              </w:rPr>
              <w:t>顶格左对齐</w:t>
            </w:r>
          </w:p>
        </w:tc>
        <w:tc>
          <w:tcPr>
            <w:tcW w:w="475" w:type="pct"/>
          </w:tcPr>
          <w:p w14:paraId="5935F287" w14:textId="77777777" w:rsidR="0070369B" w:rsidRPr="00C0602A" w:rsidRDefault="0070369B" w:rsidP="00EE3AFA">
            <w:pPr>
              <w:pStyle w:val="af2"/>
              <w:rPr>
                <w:rFonts w:eastAsia="黑体"/>
              </w:rPr>
            </w:pPr>
            <w:r w:rsidRPr="009B3121">
              <w:rPr>
                <w:rFonts w:hint="eastAsia"/>
              </w:rPr>
              <w:t>1</w:t>
            </w:r>
            <w:r w:rsidRPr="009B3121">
              <w:t>2</w:t>
            </w:r>
            <w:r w:rsidRPr="009B3121">
              <w:rPr>
                <w:rFonts w:hint="eastAsia"/>
              </w:rPr>
              <w:t>磅</w:t>
            </w:r>
          </w:p>
        </w:tc>
        <w:tc>
          <w:tcPr>
            <w:tcW w:w="475" w:type="pct"/>
          </w:tcPr>
          <w:p w14:paraId="05A5F9A4" w14:textId="77777777" w:rsidR="0070369B" w:rsidRPr="00C0602A" w:rsidRDefault="0070369B" w:rsidP="00EE3AFA">
            <w:pPr>
              <w:pStyle w:val="af2"/>
              <w:rPr>
                <w:rFonts w:eastAsia="黑体"/>
              </w:rPr>
            </w:pPr>
            <w:r w:rsidRPr="009B3121">
              <w:rPr>
                <w:rFonts w:hint="eastAsia"/>
              </w:rPr>
              <w:t>6</w:t>
            </w:r>
            <w:r w:rsidRPr="009B3121">
              <w:rPr>
                <w:rFonts w:hint="eastAsia"/>
              </w:rPr>
              <w:t>磅</w:t>
            </w:r>
          </w:p>
        </w:tc>
        <w:tc>
          <w:tcPr>
            <w:tcW w:w="1832" w:type="pct"/>
          </w:tcPr>
          <w:p w14:paraId="4B66BED3" w14:textId="77777777" w:rsidR="0070369B" w:rsidRPr="009B3121" w:rsidRDefault="0070369B" w:rsidP="00EE3AFA">
            <w:pPr>
              <w:pStyle w:val="af2"/>
              <w:jc w:val="both"/>
              <w:rPr>
                <w:szCs w:val="24"/>
              </w:rPr>
            </w:pPr>
            <w:r w:rsidRPr="00103BD5">
              <w:rPr>
                <w:b/>
                <w:bCs/>
                <w:sz w:val="24"/>
                <w:szCs w:val="32"/>
              </w:rPr>
              <w:t>5.3.4.1</w:t>
            </w:r>
            <w:r w:rsidRPr="00103BD5">
              <w:rPr>
                <w:sz w:val="24"/>
                <w:szCs w:val="32"/>
              </w:rPr>
              <w:t xml:space="preserve"> </w:t>
            </w:r>
            <w:r w:rsidRPr="00103BD5">
              <w:rPr>
                <w:rFonts w:ascii="黑体" w:eastAsia="黑体" w:hAnsi="黑体"/>
                <w:sz w:val="24"/>
                <w:szCs w:val="32"/>
              </w:rPr>
              <w:t>协商系统</w:t>
            </w:r>
          </w:p>
        </w:tc>
      </w:tr>
      <w:tr w:rsidR="00D541DA" w:rsidRPr="00FF1886" w14:paraId="475BD8E2" w14:textId="77777777" w:rsidTr="001708F5">
        <w:trPr>
          <w:trHeight w:val="397"/>
        </w:trPr>
        <w:tc>
          <w:tcPr>
            <w:tcW w:w="667" w:type="pct"/>
          </w:tcPr>
          <w:p w14:paraId="66F3D7D2" w14:textId="77777777" w:rsidR="00D541DA" w:rsidRPr="00C0602A" w:rsidRDefault="00D541DA" w:rsidP="00EE3AFA">
            <w:pPr>
              <w:pStyle w:val="af2"/>
            </w:pPr>
            <w:r w:rsidRPr="009B3121">
              <w:t>正文</w:t>
            </w:r>
          </w:p>
        </w:tc>
        <w:tc>
          <w:tcPr>
            <w:tcW w:w="375" w:type="pct"/>
          </w:tcPr>
          <w:p w14:paraId="74191DA4" w14:textId="73C39FB0" w:rsidR="00D541DA" w:rsidRPr="00D541DA" w:rsidRDefault="00D541DA" w:rsidP="00EE3AFA">
            <w:pPr>
              <w:pStyle w:val="af2"/>
              <w:rPr>
                <w:vertAlign w:val="superscript"/>
              </w:rPr>
            </w:pPr>
            <w:r w:rsidRPr="009B3121">
              <w:rPr>
                <w:rFonts w:hint="eastAsia"/>
                <w:vertAlign w:val="superscript"/>
              </w:rPr>
              <w:t>*</w:t>
            </w:r>
          </w:p>
        </w:tc>
        <w:tc>
          <w:tcPr>
            <w:tcW w:w="375" w:type="pct"/>
          </w:tcPr>
          <w:p w14:paraId="33AB6F61" w14:textId="1A90EB94" w:rsidR="00D541DA" w:rsidRPr="00C0602A" w:rsidRDefault="00D541DA" w:rsidP="00EE3AFA">
            <w:pPr>
              <w:pStyle w:val="af2"/>
            </w:pPr>
            <w:r w:rsidRPr="009B3121">
              <w:t>小四</w:t>
            </w:r>
          </w:p>
        </w:tc>
        <w:tc>
          <w:tcPr>
            <w:tcW w:w="801" w:type="pct"/>
          </w:tcPr>
          <w:p w14:paraId="52DC98C8" w14:textId="77777777" w:rsidR="00D541DA" w:rsidRPr="009B3121" w:rsidRDefault="00D541DA" w:rsidP="00EE3AFA">
            <w:pPr>
              <w:pStyle w:val="af2"/>
            </w:pPr>
            <w:r w:rsidRPr="009B3121">
              <w:rPr>
                <w:rFonts w:hint="eastAsia"/>
              </w:rPr>
              <w:t>两端对齐</w:t>
            </w:r>
          </w:p>
          <w:p w14:paraId="73DE0180" w14:textId="77777777" w:rsidR="00D541DA" w:rsidRPr="00C0602A" w:rsidRDefault="00D541DA" w:rsidP="00BD4BD6">
            <w:pPr>
              <w:pStyle w:val="af2"/>
              <w:spacing w:line="220" w:lineRule="exact"/>
              <w:ind w:rightChars="-50" w:right="-120"/>
            </w:pPr>
            <w:r w:rsidRPr="009B3121">
              <w:rPr>
                <w:rFonts w:hint="eastAsia"/>
              </w:rPr>
              <w:t>（首行缩进）</w:t>
            </w:r>
          </w:p>
        </w:tc>
        <w:tc>
          <w:tcPr>
            <w:tcW w:w="475" w:type="pct"/>
          </w:tcPr>
          <w:p w14:paraId="26EC8B54" w14:textId="77777777" w:rsidR="00D541DA" w:rsidRPr="00C0602A" w:rsidRDefault="00D541DA" w:rsidP="00EE3AFA">
            <w:pPr>
              <w:pStyle w:val="af2"/>
            </w:pPr>
            <w:r w:rsidRPr="009B3121">
              <w:rPr>
                <w:rFonts w:hint="eastAsia"/>
              </w:rPr>
              <w:t>0</w:t>
            </w:r>
            <w:r w:rsidRPr="009B3121">
              <w:rPr>
                <w:rFonts w:hint="eastAsia"/>
              </w:rPr>
              <w:t>磅</w:t>
            </w:r>
          </w:p>
        </w:tc>
        <w:tc>
          <w:tcPr>
            <w:tcW w:w="475" w:type="pct"/>
          </w:tcPr>
          <w:p w14:paraId="5BA9EADC" w14:textId="77777777" w:rsidR="00D541DA" w:rsidRPr="00C0602A" w:rsidRDefault="00D541DA" w:rsidP="00EE3AFA">
            <w:pPr>
              <w:pStyle w:val="af2"/>
            </w:pPr>
            <w:r w:rsidRPr="009B3121">
              <w:rPr>
                <w:rFonts w:hint="eastAsia"/>
              </w:rPr>
              <w:t>0</w:t>
            </w:r>
            <w:r w:rsidRPr="009B3121">
              <w:rPr>
                <w:rFonts w:hint="eastAsia"/>
              </w:rPr>
              <w:t>磅</w:t>
            </w:r>
          </w:p>
        </w:tc>
        <w:tc>
          <w:tcPr>
            <w:tcW w:w="1832" w:type="pct"/>
          </w:tcPr>
          <w:p w14:paraId="20A3CF7E" w14:textId="7C3FDDB7" w:rsidR="00D541DA" w:rsidRPr="009F249F" w:rsidRDefault="00D541DA" w:rsidP="002524D8">
            <w:pPr>
              <w:pStyle w:val="af2"/>
              <w:ind w:left="57" w:hanging="57"/>
              <w:jc w:val="both"/>
              <w:rPr>
                <w:rFonts w:eastAsia="楷体"/>
                <w:sz w:val="18"/>
                <w:szCs w:val="18"/>
              </w:rPr>
            </w:pPr>
            <w:r w:rsidRPr="002524D8">
              <w:rPr>
                <w:rFonts w:eastAsia="楷体"/>
                <w:sz w:val="18"/>
                <w:szCs w:val="18"/>
                <w:vertAlign w:val="superscript"/>
              </w:rPr>
              <w:t>*</w:t>
            </w:r>
            <w:r w:rsidRPr="009F249F">
              <w:rPr>
                <w:rFonts w:eastAsia="楷体" w:hint="eastAsia"/>
                <w:sz w:val="18"/>
                <w:szCs w:val="18"/>
              </w:rPr>
              <w:t>未注明</w:t>
            </w:r>
            <w:r w:rsidR="001611E8">
              <w:rPr>
                <w:rFonts w:eastAsia="楷体" w:hint="eastAsia"/>
                <w:sz w:val="18"/>
                <w:szCs w:val="18"/>
              </w:rPr>
              <w:t>字体的</w:t>
            </w:r>
            <w:r w:rsidR="00BE71F8">
              <w:rPr>
                <w:rFonts w:eastAsia="楷体" w:hint="eastAsia"/>
                <w:sz w:val="18"/>
                <w:szCs w:val="18"/>
              </w:rPr>
              <w:t>，</w:t>
            </w:r>
            <w:r w:rsidR="001611E8">
              <w:rPr>
                <w:rFonts w:eastAsia="楷体" w:hint="eastAsia"/>
                <w:sz w:val="18"/>
                <w:szCs w:val="18"/>
              </w:rPr>
              <w:t>统一</w:t>
            </w:r>
            <w:r w:rsidR="000B341F">
              <w:rPr>
                <w:rFonts w:eastAsia="楷体" w:hint="eastAsia"/>
                <w:sz w:val="18"/>
                <w:szCs w:val="18"/>
              </w:rPr>
              <w:t>按“</w:t>
            </w:r>
            <w:r w:rsidRPr="009F249F">
              <w:rPr>
                <w:rFonts w:eastAsia="楷体" w:hint="eastAsia"/>
                <w:sz w:val="18"/>
                <w:szCs w:val="18"/>
              </w:rPr>
              <w:t>中文宋体，英文</w:t>
            </w:r>
            <w:r w:rsidR="001A3875">
              <w:rPr>
                <w:rFonts w:eastAsia="楷体" w:hint="eastAsia"/>
                <w:sz w:val="18"/>
                <w:szCs w:val="18"/>
              </w:rPr>
              <w:t>、数字</w:t>
            </w:r>
            <w:r w:rsidRPr="009F249F">
              <w:rPr>
                <w:rFonts w:eastAsia="楷体" w:hint="eastAsia"/>
                <w:sz w:val="18"/>
                <w:szCs w:val="18"/>
              </w:rPr>
              <w:t>Times New Roman</w:t>
            </w:r>
            <w:r w:rsidR="000B341F">
              <w:rPr>
                <w:rFonts w:eastAsia="楷体" w:hint="eastAsia"/>
                <w:sz w:val="18"/>
                <w:szCs w:val="18"/>
              </w:rPr>
              <w:t>”原则</w:t>
            </w:r>
          </w:p>
        </w:tc>
      </w:tr>
      <w:tr w:rsidR="00C57758" w:rsidRPr="00FF1886" w14:paraId="2818FED6" w14:textId="77777777" w:rsidTr="001708F5">
        <w:trPr>
          <w:trHeight w:val="397"/>
        </w:trPr>
        <w:tc>
          <w:tcPr>
            <w:tcW w:w="667" w:type="pct"/>
          </w:tcPr>
          <w:p w14:paraId="1E5B26C1" w14:textId="0265B2CB" w:rsidR="00C57758" w:rsidRPr="009B3121" w:rsidRDefault="00C57758" w:rsidP="00C57758">
            <w:pPr>
              <w:pStyle w:val="af2"/>
            </w:pPr>
            <w:r w:rsidRPr="009B3121">
              <w:t>页眉</w:t>
            </w:r>
          </w:p>
        </w:tc>
        <w:tc>
          <w:tcPr>
            <w:tcW w:w="375" w:type="pct"/>
          </w:tcPr>
          <w:p w14:paraId="29EA76BB" w14:textId="77777777" w:rsidR="00C57758" w:rsidRPr="009B3121" w:rsidRDefault="00C57758" w:rsidP="00C57758">
            <w:pPr>
              <w:pStyle w:val="af2"/>
              <w:rPr>
                <w:vertAlign w:val="superscript"/>
              </w:rPr>
            </w:pPr>
          </w:p>
        </w:tc>
        <w:tc>
          <w:tcPr>
            <w:tcW w:w="375" w:type="pct"/>
          </w:tcPr>
          <w:p w14:paraId="22D9BBC0" w14:textId="1288CAFC" w:rsidR="00C57758" w:rsidRPr="009B3121" w:rsidRDefault="00C57758" w:rsidP="00C57758">
            <w:pPr>
              <w:pStyle w:val="af2"/>
            </w:pPr>
            <w:r w:rsidRPr="009B3121">
              <w:t>五号</w:t>
            </w:r>
          </w:p>
        </w:tc>
        <w:tc>
          <w:tcPr>
            <w:tcW w:w="801" w:type="pct"/>
          </w:tcPr>
          <w:p w14:paraId="16048A19" w14:textId="24DFEE58" w:rsidR="00C57758" w:rsidRPr="009B3121" w:rsidRDefault="00C57758" w:rsidP="00C57758">
            <w:pPr>
              <w:pStyle w:val="af2"/>
            </w:pPr>
            <w:r w:rsidRPr="009B3121">
              <w:rPr>
                <w:rFonts w:hint="eastAsia"/>
              </w:rPr>
              <w:t>居中</w:t>
            </w:r>
          </w:p>
        </w:tc>
        <w:tc>
          <w:tcPr>
            <w:tcW w:w="475" w:type="pct"/>
          </w:tcPr>
          <w:p w14:paraId="47329049" w14:textId="3DC76F10" w:rsidR="00C57758" w:rsidRPr="009B3121" w:rsidRDefault="00C57758" w:rsidP="00C57758">
            <w:pPr>
              <w:pStyle w:val="af2"/>
            </w:pPr>
            <w:r w:rsidRPr="009B3121">
              <w:rPr>
                <w:rFonts w:hint="eastAsia"/>
              </w:rPr>
              <w:t>0</w:t>
            </w:r>
            <w:r w:rsidRPr="009B3121">
              <w:rPr>
                <w:rFonts w:hint="eastAsia"/>
              </w:rPr>
              <w:t>磅</w:t>
            </w:r>
          </w:p>
        </w:tc>
        <w:tc>
          <w:tcPr>
            <w:tcW w:w="475" w:type="pct"/>
          </w:tcPr>
          <w:p w14:paraId="79D62AFD" w14:textId="26FC86C7" w:rsidR="00C57758" w:rsidRPr="009B3121" w:rsidRDefault="00C57758" w:rsidP="00C57758">
            <w:pPr>
              <w:pStyle w:val="af2"/>
            </w:pPr>
            <w:r w:rsidRPr="009B3121">
              <w:rPr>
                <w:rFonts w:hint="eastAsia"/>
              </w:rPr>
              <w:t>0</w:t>
            </w:r>
            <w:r w:rsidRPr="009B3121">
              <w:rPr>
                <w:rFonts w:hint="eastAsia"/>
              </w:rPr>
              <w:t>磅</w:t>
            </w:r>
          </w:p>
        </w:tc>
        <w:tc>
          <w:tcPr>
            <w:tcW w:w="1832" w:type="pct"/>
          </w:tcPr>
          <w:p w14:paraId="283C3063" w14:textId="77777777" w:rsidR="00C57758" w:rsidRPr="002524D8" w:rsidRDefault="00C57758" w:rsidP="00C57758">
            <w:pPr>
              <w:pStyle w:val="af2"/>
              <w:ind w:left="57" w:hanging="57"/>
              <w:jc w:val="both"/>
              <w:rPr>
                <w:rFonts w:eastAsia="楷体"/>
                <w:sz w:val="18"/>
                <w:szCs w:val="18"/>
                <w:vertAlign w:val="superscript"/>
              </w:rPr>
            </w:pPr>
          </w:p>
        </w:tc>
      </w:tr>
      <w:tr w:rsidR="00C57758" w:rsidRPr="00FF1886" w14:paraId="2C536541" w14:textId="77777777" w:rsidTr="001708F5">
        <w:trPr>
          <w:trHeight w:val="397"/>
        </w:trPr>
        <w:tc>
          <w:tcPr>
            <w:tcW w:w="667" w:type="pct"/>
          </w:tcPr>
          <w:p w14:paraId="2E2D11DB" w14:textId="462C8B80" w:rsidR="00C57758" w:rsidRPr="00C0602A" w:rsidRDefault="00C57758" w:rsidP="00C57758">
            <w:pPr>
              <w:pStyle w:val="af2"/>
            </w:pPr>
            <w:r w:rsidRPr="009B3121">
              <w:rPr>
                <w:rFonts w:hint="eastAsia"/>
              </w:rPr>
              <w:t>页码</w:t>
            </w:r>
          </w:p>
        </w:tc>
        <w:tc>
          <w:tcPr>
            <w:tcW w:w="375" w:type="pct"/>
          </w:tcPr>
          <w:p w14:paraId="37DF7290" w14:textId="65214A66" w:rsidR="00C57758" w:rsidRPr="00C0602A" w:rsidRDefault="00C57758" w:rsidP="00C57758">
            <w:pPr>
              <w:pStyle w:val="af2"/>
            </w:pPr>
          </w:p>
        </w:tc>
        <w:tc>
          <w:tcPr>
            <w:tcW w:w="375" w:type="pct"/>
          </w:tcPr>
          <w:p w14:paraId="1212CE23" w14:textId="35F099EC" w:rsidR="00C57758" w:rsidRPr="00C0602A" w:rsidRDefault="00C57758" w:rsidP="00C57758">
            <w:pPr>
              <w:pStyle w:val="af2"/>
            </w:pPr>
            <w:r>
              <w:rPr>
                <w:rFonts w:hint="eastAsia"/>
              </w:rPr>
              <w:t>小五</w:t>
            </w:r>
          </w:p>
        </w:tc>
        <w:tc>
          <w:tcPr>
            <w:tcW w:w="801" w:type="pct"/>
          </w:tcPr>
          <w:p w14:paraId="767AC471" w14:textId="6A4DC634" w:rsidR="00C57758" w:rsidRPr="00C0602A" w:rsidRDefault="00C57758" w:rsidP="00C57758">
            <w:pPr>
              <w:pStyle w:val="af2"/>
            </w:pPr>
            <w:r w:rsidRPr="009B3121">
              <w:rPr>
                <w:rFonts w:hint="eastAsia"/>
              </w:rPr>
              <w:t>居中</w:t>
            </w:r>
          </w:p>
        </w:tc>
        <w:tc>
          <w:tcPr>
            <w:tcW w:w="475" w:type="pct"/>
          </w:tcPr>
          <w:p w14:paraId="5ECF17F0" w14:textId="44B9A011" w:rsidR="00C57758" w:rsidRPr="00C0602A" w:rsidRDefault="00C57758" w:rsidP="00C57758">
            <w:pPr>
              <w:pStyle w:val="af2"/>
            </w:pPr>
            <w:r w:rsidRPr="009B3121">
              <w:rPr>
                <w:rFonts w:hint="eastAsia"/>
              </w:rPr>
              <w:t>0</w:t>
            </w:r>
            <w:r w:rsidRPr="009B3121">
              <w:rPr>
                <w:rFonts w:hint="eastAsia"/>
              </w:rPr>
              <w:t>磅</w:t>
            </w:r>
          </w:p>
        </w:tc>
        <w:tc>
          <w:tcPr>
            <w:tcW w:w="475" w:type="pct"/>
          </w:tcPr>
          <w:p w14:paraId="49D639D0" w14:textId="203E8A96" w:rsidR="00C57758" w:rsidRPr="00C0602A" w:rsidRDefault="00C57758" w:rsidP="00C57758">
            <w:pPr>
              <w:pStyle w:val="af2"/>
            </w:pPr>
            <w:r w:rsidRPr="009B3121">
              <w:rPr>
                <w:rFonts w:hint="eastAsia"/>
              </w:rPr>
              <w:t>0</w:t>
            </w:r>
            <w:r w:rsidRPr="009B3121">
              <w:rPr>
                <w:rFonts w:hint="eastAsia"/>
              </w:rPr>
              <w:t>磅</w:t>
            </w:r>
          </w:p>
        </w:tc>
        <w:tc>
          <w:tcPr>
            <w:tcW w:w="1832" w:type="pct"/>
          </w:tcPr>
          <w:p w14:paraId="3A74C26B" w14:textId="77777777" w:rsidR="00C57758" w:rsidRPr="009B3121" w:rsidRDefault="00C57758" w:rsidP="00C57758">
            <w:pPr>
              <w:pStyle w:val="af2"/>
              <w:jc w:val="both"/>
              <w:rPr>
                <w:szCs w:val="24"/>
              </w:rPr>
            </w:pPr>
          </w:p>
        </w:tc>
      </w:tr>
      <w:tr w:rsidR="00C57758" w:rsidRPr="00FF1886" w14:paraId="7EDB4FA8" w14:textId="77777777" w:rsidTr="001708F5">
        <w:trPr>
          <w:trHeight w:val="397"/>
        </w:trPr>
        <w:tc>
          <w:tcPr>
            <w:tcW w:w="667" w:type="pct"/>
          </w:tcPr>
          <w:p w14:paraId="299C3437" w14:textId="77F51590" w:rsidR="00C57758" w:rsidRPr="00C0602A" w:rsidRDefault="00C57758" w:rsidP="00C57758">
            <w:pPr>
              <w:pStyle w:val="af2"/>
            </w:pPr>
            <w:r w:rsidRPr="009B3121">
              <w:rPr>
                <w:rFonts w:hint="eastAsia"/>
              </w:rPr>
              <w:t>脚注</w:t>
            </w:r>
          </w:p>
        </w:tc>
        <w:tc>
          <w:tcPr>
            <w:tcW w:w="375" w:type="pct"/>
          </w:tcPr>
          <w:p w14:paraId="4F6FA879" w14:textId="49300B30" w:rsidR="00C57758" w:rsidRPr="00C0602A" w:rsidRDefault="00C57758" w:rsidP="00C57758">
            <w:pPr>
              <w:pStyle w:val="af2"/>
            </w:pPr>
          </w:p>
        </w:tc>
        <w:tc>
          <w:tcPr>
            <w:tcW w:w="375" w:type="pct"/>
          </w:tcPr>
          <w:p w14:paraId="688BDAD9" w14:textId="10492CD4" w:rsidR="00C57758" w:rsidRPr="00C0602A" w:rsidRDefault="00C57758" w:rsidP="00C57758">
            <w:pPr>
              <w:pStyle w:val="af2"/>
            </w:pPr>
            <w:r w:rsidRPr="009B3121">
              <w:rPr>
                <w:rFonts w:hint="eastAsia"/>
              </w:rPr>
              <w:t>小五</w:t>
            </w:r>
          </w:p>
        </w:tc>
        <w:tc>
          <w:tcPr>
            <w:tcW w:w="801" w:type="pct"/>
          </w:tcPr>
          <w:p w14:paraId="5857B1DD" w14:textId="624969B3" w:rsidR="00C57758" w:rsidRPr="00C0602A" w:rsidRDefault="00C57758" w:rsidP="00C57758">
            <w:pPr>
              <w:pStyle w:val="af2"/>
            </w:pPr>
            <w:r w:rsidRPr="009B3121">
              <w:rPr>
                <w:rFonts w:hint="eastAsia"/>
              </w:rPr>
              <w:t>两端对齐</w:t>
            </w:r>
          </w:p>
        </w:tc>
        <w:tc>
          <w:tcPr>
            <w:tcW w:w="475" w:type="pct"/>
          </w:tcPr>
          <w:p w14:paraId="374F4EDE" w14:textId="3568EA12" w:rsidR="00C57758" w:rsidRPr="00C0602A" w:rsidRDefault="00C57758" w:rsidP="00C57758">
            <w:pPr>
              <w:pStyle w:val="af2"/>
            </w:pPr>
            <w:r w:rsidRPr="009B3121">
              <w:rPr>
                <w:rFonts w:hint="eastAsia"/>
              </w:rPr>
              <w:t>0</w:t>
            </w:r>
            <w:r w:rsidRPr="009B3121">
              <w:rPr>
                <w:rFonts w:hint="eastAsia"/>
              </w:rPr>
              <w:t>磅</w:t>
            </w:r>
          </w:p>
        </w:tc>
        <w:tc>
          <w:tcPr>
            <w:tcW w:w="475" w:type="pct"/>
          </w:tcPr>
          <w:p w14:paraId="78915D7B" w14:textId="14E8798D" w:rsidR="00C57758" w:rsidRPr="00C0602A" w:rsidRDefault="00C57758" w:rsidP="00C57758">
            <w:pPr>
              <w:pStyle w:val="af2"/>
            </w:pPr>
            <w:r w:rsidRPr="009B3121">
              <w:rPr>
                <w:rFonts w:hint="eastAsia"/>
              </w:rPr>
              <w:t>0</w:t>
            </w:r>
            <w:r w:rsidRPr="009B3121">
              <w:rPr>
                <w:rFonts w:hint="eastAsia"/>
              </w:rPr>
              <w:t>磅</w:t>
            </w:r>
          </w:p>
        </w:tc>
        <w:tc>
          <w:tcPr>
            <w:tcW w:w="1832" w:type="pct"/>
          </w:tcPr>
          <w:p w14:paraId="7BBC38C8" w14:textId="1BC0A31A" w:rsidR="00C57758" w:rsidRPr="009B3121" w:rsidRDefault="00C57758" w:rsidP="00C57758">
            <w:pPr>
              <w:pStyle w:val="af2"/>
              <w:rPr>
                <w:szCs w:val="18"/>
              </w:rPr>
            </w:pPr>
          </w:p>
        </w:tc>
      </w:tr>
      <w:tr w:rsidR="00C57758" w:rsidRPr="00FF1886" w14:paraId="2C61E7BF" w14:textId="77777777" w:rsidTr="001708F5">
        <w:trPr>
          <w:trHeight w:val="397"/>
        </w:trPr>
        <w:tc>
          <w:tcPr>
            <w:tcW w:w="667" w:type="pct"/>
          </w:tcPr>
          <w:p w14:paraId="3E8BDBBD" w14:textId="04AECE81" w:rsidR="00C57758" w:rsidRPr="00C0602A" w:rsidRDefault="00C57758" w:rsidP="00C57758">
            <w:pPr>
              <w:pStyle w:val="af2"/>
            </w:pPr>
            <w:r w:rsidRPr="009B3121">
              <w:rPr>
                <w:rFonts w:hint="eastAsia"/>
              </w:rPr>
              <w:t>参考文献</w:t>
            </w:r>
          </w:p>
        </w:tc>
        <w:tc>
          <w:tcPr>
            <w:tcW w:w="375" w:type="pct"/>
          </w:tcPr>
          <w:p w14:paraId="37F10B8D" w14:textId="0F1B347E" w:rsidR="00C57758" w:rsidRPr="00C0602A" w:rsidRDefault="00C57758" w:rsidP="00C57758">
            <w:pPr>
              <w:pStyle w:val="af2"/>
            </w:pPr>
          </w:p>
        </w:tc>
        <w:tc>
          <w:tcPr>
            <w:tcW w:w="375" w:type="pct"/>
          </w:tcPr>
          <w:p w14:paraId="1679B74E" w14:textId="161C34C9" w:rsidR="00C57758" w:rsidRPr="00C0602A" w:rsidRDefault="00C57758" w:rsidP="00C57758">
            <w:pPr>
              <w:pStyle w:val="af2"/>
            </w:pPr>
            <w:r w:rsidRPr="009B3121">
              <w:rPr>
                <w:rFonts w:hint="eastAsia"/>
              </w:rPr>
              <w:t>五号</w:t>
            </w:r>
          </w:p>
        </w:tc>
        <w:tc>
          <w:tcPr>
            <w:tcW w:w="801" w:type="pct"/>
          </w:tcPr>
          <w:p w14:paraId="56387838" w14:textId="77777777" w:rsidR="00C57758" w:rsidRPr="009B3121" w:rsidRDefault="00C57758" w:rsidP="00C57758">
            <w:pPr>
              <w:pStyle w:val="af2"/>
            </w:pPr>
            <w:r w:rsidRPr="009B3121">
              <w:rPr>
                <w:rFonts w:hint="eastAsia"/>
              </w:rPr>
              <w:t>两端对齐</w:t>
            </w:r>
          </w:p>
          <w:p w14:paraId="5679F66A" w14:textId="2566434E" w:rsidR="00C57758" w:rsidRPr="00C0602A" w:rsidRDefault="00C57758" w:rsidP="00C57758">
            <w:pPr>
              <w:pStyle w:val="af2"/>
              <w:spacing w:line="220" w:lineRule="exact"/>
              <w:ind w:rightChars="-50" w:right="-120"/>
            </w:pPr>
            <w:r w:rsidRPr="009B3121">
              <w:rPr>
                <w:rFonts w:hint="eastAsia"/>
              </w:rPr>
              <w:t>（悬挂缩进）</w:t>
            </w:r>
          </w:p>
        </w:tc>
        <w:tc>
          <w:tcPr>
            <w:tcW w:w="475" w:type="pct"/>
          </w:tcPr>
          <w:p w14:paraId="1FEF1A80" w14:textId="367018B2" w:rsidR="00C57758" w:rsidRPr="00C0602A" w:rsidRDefault="00C57758" w:rsidP="00C57758">
            <w:pPr>
              <w:pStyle w:val="af2"/>
            </w:pPr>
            <w:r w:rsidRPr="009B3121">
              <w:rPr>
                <w:rFonts w:hint="eastAsia"/>
              </w:rPr>
              <w:t>0</w:t>
            </w:r>
            <w:r w:rsidRPr="009B3121">
              <w:rPr>
                <w:rFonts w:hint="eastAsia"/>
              </w:rPr>
              <w:t>磅</w:t>
            </w:r>
          </w:p>
        </w:tc>
        <w:tc>
          <w:tcPr>
            <w:tcW w:w="475" w:type="pct"/>
          </w:tcPr>
          <w:p w14:paraId="32D859BF" w14:textId="517FEA45" w:rsidR="00C57758" w:rsidRPr="00C0602A" w:rsidRDefault="00C57758" w:rsidP="00C57758">
            <w:pPr>
              <w:pStyle w:val="af2"/>
            </w:pPr>
            <w:r w:rsidRPr="009B3121">
              <w:rPr>
                <w:rFonts w:hint="eastAsia"/>
              </w:rPr>
              <w:t>0</w:t>
            </w:r>
            <w:r w:rsidRPr="009B3121">
              <w:rPr>
                <w:rFonts w:hint="eastAsia"/>
              </w:rPr>
              <w:t>磅</w:t>
            </w:r>
          </w:p>
        </w:tc>
        <w:tc>
          <w:tcPr>
            <w:tcW w:w="1832" w:type="pct"/>
          </w:tcPr>
          <w:p w14:paraId="30F7C589" w14:textId="69E8E6C3" w:rsidR="00C57758" w:rsidRPr="009B3121" w:rsidRDefault="00C57758" w:rsidP="00C57758">
            <w:pPr>
              <w:pStyle w:val="af2"/>
              <w:ind w:left="57" w:hanging="57"/>
              <w:jc w:val="both"/>
              <w:rPr>
                <w:szCs w:val="18"/>
              </w:rPr>
            </w:pPr>
          </w:p>
        </w:tc>
      </w:tr>
      <w:tr w:rsidR="00C57758" w:rsidRPr="00FF1886" w14:paraId="1BF39D17" w14:textId="77777777" w:rsidTr="001708F5">
        <w:trPr>
          <w:trHeight w:val="397"/>
        </w:trPr>
        <w:tc>
          <w:tcPr>
            <w:tcW w:w="667" w:type="pct"/>
          </w:tcPr>
          <w:p w14:paraId="688DC87B" w14:textId="026581BD" w:rsidR="00C57758" w:rsidRPr="009B3121" w:rsidRDefault="00C57758" w:rsidP="00C57758">
            <w:pPr>
              <w:pStyle w:val="af2"/>
            </w:pPr>
            <w:r>
              <w:rPr>
                <w:rFonts w:hint="eastAsia"/>
              </w:rPr>
              <w:t>附录</w:t>
            </w:r>
          </w:p>
        </w:tc>
        <w:tc>
          <w:tcPr>
            <w:tcW w:w="375" w:type="pct"/>
          </w:tcPr>
          <w:p w14:paraId="22510B80" w14:textId="77777777" w:rsidR="00C57758" w:rsidRPr="00C0602A" w:rsidRDefault="00C57758" w:rsidP="00C57758">
            <w:pPr>
              <w:pStyle w:val="af2"/>
            </w:pPr>
          </w:p>
        </w:tc>
        <w:tc>
          <w:tcPr>
            <w:tcW w:w="375" w:type="pct"/>
          </w:tcPr>
          <w:p w14:paraId="1A32E7CC" w14:textId="6784D4DC" w:rsidR="00C57758" w:rsidRPr="009B3121" w:rsidRDefault="00C57758" w:rsidP="00C57758">
            <w:pPr>
              <w:pStyle w:val="af2"/>
            </w:pPr>
            <w:r w:rsidRPr="007E2008">
              <w:rPr>
                <w:rFonts w:hint="eastAsia"/>
              </w:rPr>
              <w:t>五号</w:t>
            </w:r>
          </w:p>
        </w:tc>
        <w:tc>
          <w:tcPr>
            <w:tcW w:w="801" w:type="pct"/>
          </w:tcPr>
          <w:p w14:paraId="2DF33CBA" w14:textId="61746319" w:rsidR="00C57758" w:rsidRPr="009B3121" w:rsidRDefault="00C57758" w:rsidP="00C57758">
            <w:pPr>
              <w:pStyle w:val="af2"/>
            </w:pPr>
            <w:r w:rsidRPr="009B3121">
              <w:rPr>
                <w:rFonts w:hint="eastAsia"/>
                <w:vertAlign w:val="superscript"/>
              </w:rPr>
              <w:t>*</w:t>
            </w:r>
          </w:p>
        </w:tc>
        <w:tc>
          <w:tcPr>
            <w:tcW w:w="475" w:type="pct"/>
          </w:tcPr>
          <w:p w14:paraId="676D6736" w14:textId="06B6034D" w:rsidR="00C57758" w:rsidRPr="007E2008" w:rsidRDefault="00C57758" w:rsidP="00C57758">
            <w:pPr>
              <w:pStyle w:val="af2"/>
            </w:pPr>
            <w:r w:rsidRPr="007E2008">
              <w:rPr>
                <w:rFonts w:hint="eastAsia"/>
              </w:rPr>
              <w:t>0</w:t>
            </w:r>
            <w:r w:rsidRPr="007E2008">
              <w:rPr>
                <w:rFonts w:hint="eastAsia"/>
              </w:rPr>
              <w:t>磅</w:t>
            </w:r>
          </w:p>
        </w:tc>
        <w:tc>
          <w:tcPr>
            <w:tcW w:w="475" w:type="pct"/>
          </w:tcPr>
          <w:p w14:paraId="6B1D72EF" w14:textId="108ACBAB" w:rsidR="00C57758" w:rsidRPr="007E2008" w:rsidRDefault="00C57758" w:rsidP="00C57758">
            <w:pPr>
              <w:pStyle w:val="af2"/>
            </w:pPr>
            <w:r w:rsidRPr="007E2008">
              <w:rPr>
                <w:rFonts w:hint="eastAsia"/>
              </w:rPr>
              <w:t>0</w:t>
            </w:r>
            <w:r w:rsidRPr="007E2008">
              <w:rPr>
                <w:rFonts w:hint="eastAsia"/>
              </w:rPr>
              <w:t>磅</w:t>
            </w:r>
          </w:p>
        </w:tc>
        <w:tc>
          <w:tcPr>
            <w:tcW w:w="1832" w:type="pct"/>
          </w:tcPr>
          <w:p w14:paraId="63CF1F60" w14:textId="71906ACA" w:rsidR="00C57758" w:rsidRPr="009B3121" w:rsidRDefault="00C57758" w:rsidP="00C57758">
            <w:pPr>
              <w:pStyle w:val="af2"/>
              <w:ind w:left="57" w:hanging="57"/>
              <w:jc w:val="both"/>
              <w:rPr>
                <w:szCs w:val="18"/>
              </w:rPr>
            </w:pPr>
            <w:r w:rsidRPr="006C5350">
              <w:rPr>
                <w:rFonts w:eastAsia="楷体"/>
                <w:sz w:val="18"/>
                <w:szCs w:val="18"/>
                <w:vertAlign w:val="superscript"/>
              </w:rPr>
              <w:t>*</w:t>
            </w:r>
            <w:r>
              <w:rPr>
                <w:rFonts w:eastAsia="楷体" w:hint="eastAsia"/>
                <w:sz w:val="18"/>
                <w:szCs w:val="18"/>
              </w:rPr>
              <w:t>根据附录形式选择合适的排版方式。</w:t>
            </w:r>
          </w:p>
        </w:tc>
      </w:tr>
      <w:tr w:rsidR="00C57758" w:rsidRPr="00FF1886" w14:paraId="7DF64659" w14:textId="77777777" w:rsidTr="001708F5">
        <w:trPr>
          <w:trHeight w:val="397"/>
        </w:trPr>
        <w:tc>
          <w:tcPr>
            <w:tcW w:w="667" w:type="pct"/>
          </w:tcPr>
          <w:p w14:paraId="43044F19" w14:textId="77777777" w:rsidR="00C57758" w:rsidRPr="00D4002A" w:rsidRDefault="00C57758" w:rsidP="00C57758">
            <w:pPr>
              <w:pStyle w:val="af2"/>
            </w:pPr>
            <w:r w:rsidRPr="009B3121">
              <w:rPr>
                <w:rFonts w:hint="eastAsia"/>
              </w:rPr>
              <w:t>图片</w:t>
            </w:r>
          </w:p>
        </w:tc>
        <w:tc>
          <w:tcPr>
            <w:tcW w:w="375" w:type="pct"/>
          </w:tcPr>
          <w:p w14:paraId="3C0965DD" w14:textId="21B98D1B" w:rsidR="00C57758" w:rsidRPr="00D4002A" w:rsidRDefault="00C57758" w:rsidP="00C57758">
            <w:pPr>
              <w:pStyle w:val="af2"/>
            </w:pPr>
          </w:p>
        </w:tc>
        <w:tc>
          <w:tcPr>
            <w:tcW w:w="375" w:type="pct"/>
          </w:tcPr>
          <w:p w14:paraId="175B3B37" w14:textId="4B18EFA1" w:rsidR="00C57758" w:rsidRPr="00D4002A" w:rsidRDefault="00C57758" w:rsidP="00C57758">
            <w:pPr>
              <w:pStyle w:val="af2"/>
              <w:ind w:rightChars="-30" w:right="-72"/>
            </w:pPr>
            <w:r w:rsidRPr="009B3121">
              <w:rPr>
                <w:rFonts w:hint="eastAsia"/>
              </w:rPr>
              <w:t>五号</w:t>
            </w:r>
            <w:r w:rsidRPr="009B3121">
              <w:rPr>
                <w:vertAlign w:val="superscript"/>
              </w:rPr>
              <w:t>*</w:t>
            </w:r>
          </w:p>
        </w:tc>
        <w:tc>
          <w:tcPr>
            <w:tcW w:w="801" w:type="pct"/>
          </w:tcPr>
          <w:p w14:paraId="21FB6B3F" w14:textId="77777777" w:rsidR="00C57758" w:rsidRPr="00D4002A" w:rsidRDefault="00C57758" w:rsidP="00C57758">
            <w:pPr>
              <w:pStyle w:val="af2"/>
            </w:pPr>
            <w:r w:rsidRPr="009B3121">
              <w:rPr>
                <w:rFonts w:hint="eastAsia"/>
              </w:rPr>
              <w:t>居中</w:t>
            </w:r>
          </w:p>
        </w:tc>
        <w:tc>
          <w:tcPr>
            <w:tcW w:w="475" w:type="pct"/>
          </w:tcPr>
          <w:p w14:paraId="454E278E" w14:textId="77777777" w:rsidR="00C57758" w:rsidRPr="00D4002A" w:rsidRDefault="00C57758" w:rsidP="00C57758">
            <w:pPr>
              <w:pStyle w:val="af2"/>
            </w:pPr>
            <w:r w:rsidRPr="009B3121">
              <w:rPr>
                <w:rFonts w:hint="eastAsia"/>
              </w:rPr>
              <w:t>6</w:t>
            </w:r>
            <w:r w:rsidRPr="009B3121">
              <w:rPr>
                <w:rFonts w:hint="eastAsia"/>
              </w:rPr>
              <w:t>磅</w:t>
            </w:r>
          </w:p>
        </w:tc>
        <w:tc>
          <w:tcPr>
            <w:tcW w:w="475" w:type="pct"/>
          </w:tcPr>
          <w:p w14:paraId="625039FE" w14:textId="77777777" w:rsidR="00C57758" w:rsidRPr="00D4002A" w:rsidRDefault="00C57758" w:rsidP="00C57758">
            <w:pPr>
              <w:pStyle w:val="af2"/>
            </w:pPr>
            <w:r w:rsidRPr="009B3121">
              <w:t>0</w:t>
            </w:r>
            <w:r w:rsidRPr="009B3121">
              <w:rPr>
                <w:rFonts w:hint="eastAsia"/>
              </w:rPr>
              <w:t>磅</w:t>
            </w:r>
          </w:p>
        </w:tc>
        <w:tc>
          <w:tcPr>
            <w:tcW w:w="1832" w:type="pct"/>
          </w:tcPr>
          <w:p w14:paraId="3ACDA316" w14:textId="66E71FE0" w:rsidR="00C57758" w:rsidRPr="009F249F" w:rsidRDefault="00C57758" w:rsidP="00C57758">
            <w:pPr>
              <w:pStyle w:val="af2"/>
              <w:ind w:left="57" w:hanging="57"/>
              <w:jc w:val="both"/>
              <w:rPr>
                <w:rFonts w:eastAsia="楷体"/>
                <w:sz w:val="18"/>
                <w:szCs w:val="18"/>
              </w:rPr>
            </w:pPr>
            <w:r w:rsidRPr="006C5350">
              <w:rPr>
                <w:rFonts w:eastAsia="楷体"/>
                <w:sz w:val="18"/>
                <w:szCs w:val="18"/>
                <w:vertAlign w:val="superscript"/>
              </w:rPr>
              <w:t>*</w:t>
            </w:r>
            <w:r w:rsidRPr="009F249F">
              <w:rPr>
                <w:rFonts w:eastAsia="楷体"/>
                <w:sz w:val="18"/>
                <w:szCs w:val="18"/>
              </w:rPr>
              <w:t>图中文字显示大小跟图题</w:t>
            </w:r>
            <w:r>
              <w:rPr>
                <w:rFonts w:eastAsia="楷体" w:hint="eastAsia"/>
                <w:sz w:val="18"/>
                <w:szCs w:val="18"/>
              </w:rPr>
              <w:t>文字</w:t>
            </w:r>
            <w:r w:rsidRPr="009F249F">
              <w:rPr>
                <w:rFonts w:eastAsia="楷体"/>
                <w:sz w:val="18"/>
                <w:szCs w:val="18"/>
              </w:rPr>
              <w:t>一致</w:t>
            </w:r>
            <w:r w:rsidRPr="009F249F">
              <w:rPr>
                <w:rFonts w:eastAsia="楷体" w:hint="eastAsia"/>
                <w:sz w:val="18"/>
                <w:szCs w:val="18"/>
              </w:rPr>
              <w:t>。</w:t>
            </w:r>
          </w:p>
        </w:tc>
      </w:tr>
      <w:tr w:rsidR="00C57758" w:rsidRPr="00FF1886" w14:paraId="5E5A3E21" w14:textId="77777777" w:rsidTr="001708F5">
        <w:trPr>
          <w:trHeight w:val="397"/>
        </w:trPr>
        <w:tc>
          <w:tcPr>
            <w:tcW w:w="667" w:type="pct"/>
          </w:tcPr>
          <w:p w14:paraId="6BF5CFD9" w14:textId="4509F7D5" w:rsidR="00C57758" w:rsidRPr="00D4002A" w:rsidRDefault="00C57758" w:rsidP="00C57758">
            <w:pPr>
              <w:pStyle w:val="af2"/>
            </w:pPr>
            <w:r w:rsidRPr="009B3121">
              <w:rPr>
                <w:rFonts w:hint="eastAsia"/>
              </w:rPr>
              <w:t>图</w:t>
            </w:r>
            <w:r w:rsidRPr="009B3121">
              <w:t>题</w:t>
            </w:r>
          </w:p>
        </w:tc>
        <w:tc>
          <w:tcPr>
            <w:tcW w:w="375" w:type="pct"/>
          </w:tcPr>
          <w:p w14:paraId="78C53AE6" w14:textId="66671BA6" w:rsidR="00C57758" w:rsidRPr="00D4002A" w:rsidRDefault="00C57758" w:rsidP="00C57758">
            <w:pPr>
              <w:pStyle w:val="af2"/>
            </w:pPr>
          </w:p>
        </w:tc>
        <w:tc>
          <w:tcPr>
            <w:tcW w:w="375" w:type="pct"/>
          </w:tcPr>
          <w:p w14:paraId="50339A10" w14:textId="725F4A8A" w:rsidR="00C57758" w:rsidRPr="00D4002A" w:rsidRDefault="00C57758" w:rsidP="00C57758">
            <w:pPr>
              <w:pStyle w:val="af2"/>
            </w:pPr>
            <w:r w:rsidRPr="009B3121">
              <w:t>五号</w:t>
            </w:r>
          </w:p>
        </w:tc>
        <w:tc>
          <w:tcPr>
            <w:tcW w:w="801" w:type="pct"/>
          </w:tcPr>
          <w:p w14:paraId="66AA36BF" w14:textId="55259BA7" w:rsidR="00C57758" w:rsidRPr="00D4002A" w:rsidRDefault="00C57758" w:rsidP="00C57758">
            <w:pPr>
              <w:pStyle w:val="af2"/>
              <w:ind w:rightChars="-30" w:right="-72"/>
            </w:pPr>
            <w:r w:rsidRPr="009B3121">
              <w:rPr>
                <w:rFonts w:hint="eastAsia"/>
              </w:rPr>
              <w:t>居中</w:t>
            </w:r>
            <w:r w:rsidRPr="009B3121">
              <w:rPr>
                <w:vertAlign w:val="superscript"/>
              </w:rPr>
              <w:t>*</w:t>
            </w:r>
          </w:p>
        </w:tc>
        <w:tc>
          <w:tcPr>
            <w:tcW w:w="475" w:type="pct"/>
          </w:tcPr>
          <w:p w14:paraId="2B031C8C" w14:textId="77777777" w:rsidR="00C57758" w:rsidRPr="00D4002A" w:rsidRDefault="00C57758" w:rsidP="00C57758">
            <w:pPr>
              <w:pStyle w:val="af2"/>
            </w:pPr>
            <w:r w:rsidRPr="009B3121">
              <w:rPr>
                <w:rFonts w:hint="eastAsia"/>
              </w:rPr>
              <w:t>6</w:t>
            </w:r>
            <w:r w:rsidRPr="009B3121">
              <w:rPr>
                <w:rFonts w:hint="eastAsia"/>
              </w:rPr>
              <w:t>磅</w:t>
            </w:r>
          </w:p>
        </w:tc>
        <w:tc>
          <w:tcPr>
            <w:tcW w:w="475" w:type="pct"/>
          </w:tcPr>
          <w:p w14:paraId="316AF490" w14:textId="77777777" w:rsidR="00C57758" w:rsidRPr="00D4002A" w:rsidRDefault="00C57758" w:rsidP="00C57758">
            <w:pPr>
              <w:pStyle w:val="af2"/>
            </w:pPr>
            <w:r w:rsidRPr="009B3121">
              <w:rPr>
                <w:rFonts w:hint="eastAsia"/>
              </w:rPr>
              <w:t>1</w:t>
            </w:r>
            <w:r w:rsidRPr="009B3121">
              <w:t>2</w:t>
            </w:r>
            <w:r w:rsidRPr="009B3121">
              <w:rPr>
                <w:rFonts w:hint="eastAsia"/>
              </w:rPr>
              <w:t>磅</w:t>
            </w:r>
          </w:p>
        </w:tc>
        <w:tc>
          <w:tcPr>
            <w:tcW w:w="1832" w:type="pct"/>
          </w:tcPr>
          <w:p w14:paraId="6F34F9A6" w14:textId="3A9C985D" w:rsidR="00C57758" w:rsidRPr="009F249F" w:rsidRDefault="00C57758" w:rsidP="00C57758">
            <w:pPr>
              <w:pStyle w:val="af2"/>
              <w:ind w:left="57" w:hanging="57"/>
              <w:jc w:val="both"/>
              <w:rPr>
                <w:rFonts w:eastAsia="楷体"/>
                <w:sz w:val="18"/>
                <w:szCs w:val="18"/>
              </w:rPr>
            </w:pPr>
            <w:r w:rsidRPr="006C5350">
              <w:rPr>
                <w:rFonts w:eastAsia="楷体"/>
                <w:sz w:val="18"/>
                <w:szCs w:val="18"/>
                <w:vertAlign w:val="superscript"/>
              </w:rPr>
              <w:t>*</w:t>
            </w:r>
            <w:r w:rsidRPr="009F249F">
              <w:rPr>
                <w:rFonts w:eastAsia="楷体"/>
                <w:sz w:val="18"/>
                <w:szCs w:val="18"/>
              </w:rPr>
              <w:t>超过一行</w:t>
            </w:r>
            <w:r>
              <w:rPr>
                <w:rFonts w:eastAsia="楷体" w:hint="eastAsia"/>
                <w:sz w:val="18"/>
                <w:szCs w:val="18"/>
              </w:rPr>
              <w:t>的图题并非居中</w:t>
            </w:r>
            <w:r w:rsidRPr="009F249F">
              <w:rPr>
                <w:rFonts w:eastAsia="楷体"/>
                <w:sz w:val="18"/>
                <w:szCs w:val="18"/>
              </w:rPr>
              <w:t>，详见</w:t>
            </w:r>
            <w:r w:rsidRPr="009F249F">
              <w:rPr>
                <w:rFonts w:eastAsia="楷体"/>
                <w:sz w:val="18"/>
                <w:szCs w:val="18"/>
              </w:rPr>
              <w:fldChar w:fldCharType="begin"/>
            </w:r>
            <w:r w:rsidRPr="009F249F">
              <w:rPr>
                <w:rFonts w:eastAsia="楷体"/>
                <w:sz w:val="18"/>
                <w:szCs w:val="18"/>
              </w:rPr>
              <w:instrText xml:space="preserve"> REF _Ref84925583 \r \h  \* MERGEFORMAT </w:instrText>
            </w:r>
            <w:r w:rsidRPr="009F249F">
              <w:rPr>
                <w:rFonts w:eastAsia="楷体"/>
                <w:sz w:val="18"/>
                <w:szCs w:val="18"/>
              </w:rPr>
            </w:r>
            <w:r w:rsidRPr="009F249F">
              <w:rPr>
                <w:rFonts w:eastAsia="楷体"/>
                <w:sz w:val="18"/>
                <w:szCs w:val="18"/>
              </w:rPr>
              <w:fldChar w:fldCharType="separate"/>
            </w:r>
            <w:r w:rsidR="004B187B">
              <w:rPr>
                <w:rFonts w:eastAsia="楷体"/>
                <w:sz w:val="18"/>
                <w:szCs w:val="18"/>
              </w:rPr>
              <w:t>2.4.1</w:t>
            </w:r>
            <w:r w:rsidRPr="009F249F">
              <w:rPr>
                <w:rFonts w:eastAsia="楷体"/>
                <w:sz w:val="18"/>
                <w:szCs w:val="18"/>
              </w:rPr>
              <w:fldChar w:fldCharType="end"/>
            </w:r>
          </w:p>
        </w:tc>
      </w:tr>
      <w:tr w:rsidR="00C57758" w:rsidRPr="00FF1886" w14:paraId="0AB64F5F" w14:textId="77777777" w:rsidTr="001708F5">
        <w:trPr>
          <w:trHeight w:val="397"/>
        </w:trPr>
        <w:tc>
          <w:tcPr>
            <w:tcW w:w="667" w:type="pct"/>
          </w:tcPr>
          <w:p w14:paraId="470E5653" w14:textId="77777777" w:rsidR="00C57758" w:rsidRPr="00D4002A" w:rsidRDefault="00C57758" w:rsidP="00C57758">
            <w:pPr>
              <w:pStyle w:val="af2"/>
            </w:pPr>
            <w:r w:rsidRPr="009B3121">
              <w:rPr>
                <w:rFonts w:hint="eastAsia"/>
              </w:rPr>
              <w:t>表格</w:t>
            </w:r>
          </w:p>
        </w:tc>
        <w:tc>
          <w:tcPr>
            <w:tcW w:w="375" w:type="pct"/>
          </w:tcPr>
          <w:p w14:paraId="4049B9E8" w14:textId="1C9C9D27" w:rsidR="00C57758" w:rsidRPr="00D4002A" w:rsidRDefault="00C57758" w:rsidP="00C57758">
            <w:pPr>
              <w:pStyle w:val="af2"/>
            </w:pPr>
          </w:p>
        </w:tc>
        <w:tc>
          <w:tcPr>
            <w:tcW w:w="375" w:type="pct"/>
          </w:tcPr>
          <w:p w14:paraId="0C127BEE" w14:textId="384922AC" w:rsidR="00C57758" w:rsidRPr="00D4002A" w:rsidRDefault="00C57758" w:rsidP="00C57758">
            <w:pPr>
              <w:pStyle w:val="af2"/>
            </w:pPr>
            <w:r w:rsidRPr="009B3121">
              <w:rPr>
                <w:rFonts w:hint="eastAsia"/>
              </w:rPr>
              <w:t>五号</w:t>
            </w:r>
          </w:p>
        </w:tc>
        <w:tc>
          <w:tcPr>
            <w:tcW w:w="801" w:type="pct"/>
          </w:tcPr>
          <w:p w14:paraId="3C2921C4" w14:textId="4B3C2AA6" w:rsidR="00C57758" w:rsidRPr="00D4002A" w:rsidRDefault="00C57758" w:rsidP="00C57758">
            <w:pPr>
              <w:pStyle w:val="af2"/>
            </w:pPr>
            <w:r w:rsidRPr="009B3121">
              <w:rPr>
                <w:rFonts w:hint="eastAsia"/>
              </w:rPr>
              <w:t>居中</w:t>
            </w:r>
          </w:p>
        </w:tc>
        <w:tc>
          <w:tcPr>
            <w:tcW w:w="475" w:type="pct"/>
          </w:tcPr>
          <w:p w14:paraId="110140E9" w14:textId="77777777" w:rsidR="00C57758" w:rsidRPr="00D4002A" w:rsidRDefault="00C57758" w:rsidP="00C57758">
            <w:pPr>
              <w:pStyle w:val="af2"/>
            </w:pPr>
            <w:r w:rsidRPr="009B3121">
              <w:t>0</w:t>
            </w:r>
            <w:r w:rsidRPr="009B3121">
              <w:rPr>
                <w:rFonts w:hint="eastAsia"/>
              </w:rPr>
              <w:t>磅</w:t>
            </w:r>
          </w:p>
        </w:tc>
        <w:tc>
          <w:tcPr>
            <w:tcW w:w="475" w:type="pct"/>
          </w:tcPr>
          <w:p w14:paraId="7823E2EA" w14:textId="77777777" w:rsidR="00C57758" w:rsidRPr="00D4002A" w:rsidRDefault="00C57758" w:rsidP="00C57758">
            <w:pPr>
              <w:pStyle w:val="af2"/>
            </w:pPr>
            <w:r w:rsidRPr="009B3121">
              <w:rPr>
                <w:rFonts w:hint="eastAsia"/>
              </w:rPr>
              <w:t>6</w:t>
            </w:r>
            <w:r w:rsidRPr="009B3121">
              <w:rPr>
                <w:rFonts w:hint="eastAsia"/>
              </w:rPr>
              <w:t>磅</w:t>
            </w:r>
          </w:p>
        </w:tc>
        <w:tc>
          <w:tcPr>
            <w:tcW w:w="1832" w:type="pct"/>
          </w:tcPr>
          <w:p w14:paraId="13C514A9" w14:textId="6AA40249" w:rsidR="00C57758" w:rsidRPr="009F249F" w:rsidRDefault="00C57758" w:rsidP="00C57758">
            <w:pPr>
              <w:pStyle w:val="af2"/>
              <w:ind w:left="57"/>
              <w:jc w:val="both"/>
              <w:rPr>
                <w:rFonts w:eastAsia="楷体"/>
                <w:sz w:val="18"/>
                <w:szCs w:val="18"/>
              </w:rPr>
            </w:pPr>
            <w:r w:rsidRPr="009F249F">
              <w:rPr>
                <w:rFonts w:eastAsia="楷体"/>
                <w:sz w:val="18"/>
                <w:szCs w:val="18"/>
              </w:rPr>
              <w:t>一般采用三线表样式</w:t>
            </w:r>
          </w:p>
        </w:tc>
      </w:tr>
      <w:tr w:rsidR="00C57758" w:rsidRPr="00FF1886" w14:paraId="3A3169D4" w14:textId="77777777" w:rsidTr="001708F5">
        <w:trPr>
          <w:trHeight w:val="397"/>
        </w:trPr>
        <w:tc>
          <w:tcPr>
            <w:tcW w:w="667" w:type="pct"/>
          </w:tcPr>
          <w:p w14:paraId="0F0F96ED" w14:textId="502F00B8" w:rsidR="00C57758" w:rsidRPr="00D4002A" w:rsidRDefault="00C57758" w:rsidP="00C57758">
            <w:pPr>
              <w:pStyle w:val="af2"/>
            </w:pPr>
            <w:r w:rsidRPr="009B3121">
              <w:rPr>
                <w:rFonts w:hint="eastAsia"/>
              </w:rPr>
              <w:t>表题</w:t>
            </w:r>
          </w:p>
        </w:tc>
        <w:tc>
          <w:tcPr>
            <w:tcW w:w="375" w:type="pct"/>
          </w:tcPr>
          <w:p w14:paraId="0EE087EA" w14:textId="3F459F95" w:rsidR="00C57758" w:rsidRPr="00D4002A" w:rsidRDefault="00C57758" w:rsidP="00C57758">
            <w:pPr>
              <w:pStyle w:val="af2"/>
            </w:pPr>
          </w:p>
        </w:tc>
        <w:tc>
          <w:tcPr>
            <w:tcW w:w="375" w:type="pct"/>
          </w:tcPr>
          <w:p w14:paraId="641DCA67" w14:textId="24BB457E" w:rsidR="00C57758" w:rsidRPr="00D4002A" w:rsidRDefault="00C57758" w:rsidP="00C57758">
            <w:pPr>
              <w:pStyle w:val="af2"/>
            </w:pPr>
            <w:r w:rsidRPr="009B3121">
              <w:t>五号</w:t>
            </w:r>
          </w:p>
        </w:tc>
        <w:tc>
          <w:tcPr>
            <w:tcW w:w="801" w:type="pct"/>
          </w:tcPr>
          <w:p w14:paraId="65EAB61F" w14:textId="77777777" w:rsidR="00C57758" w:rsidRPr="00D4002A" w:rsidRDefault="00C57758" w:rsidP="00C57758">
            <w:pPr>
              <w:pStyle w:val="af2"/>
              <w:ind w:rightChars="-30" w:right="-72"/>
            </w:pPr>
            <w:r w:rsidRPr="009B3121">
              <w:rPr>
                <w:rFonts w:hint="eastAsia"/>
              </w:rPr>
              <w:t>居中</w:t>
            </w:r>
            <w:r w:rsidRPr="009B3121">
              <w:rPr>
                <w:vertAlign w:val="superscript"/>
              </w:rPr>
              <w:t>*</w:t>
            </w:r>
          </w:p>
        </w:tc>
        <w:tc>
          <w:tcPr>
            <w:tcW w:w="475" w:type="pct"/>
          </w:tcPr>
          <w:p w14:paraId="7859A1E5" w14:textId="77777777" w:rsidR="00C57758" w:rsidRPr="00D4002A" w:rsidRDefault="00C57758" w:rsidP="00C57758">
            <w:pPr>
              <w:pStyle w:val="af2"/>
            </w:pPr>
            <w:r w:rsidRPr="009B3121">
              <w:rPr>
                <w:rFonts w:hint="eastAsia"/>
              </w:rPr>
              <w:t>1</w:t>
            </w:r>
            <w:r w:rsidRPr="009B3121">
              <w:t>2</w:t>
            </w:r>
            <w:r w:rsidRPr="009B3121">
              <w:rPr>
                <w:rFonts w:hint="eastAsia"/>
              </w:rPr>
              <w:t>磅</w:t>
            </w:r>
          </w:p>
        </w:tc>
        <w:tc>
          <w:tcPr>
            <w:tcW w:w="475" w:type="pct"/>
          </w:tcPr>
          <w:p w14:paraId="21A4B7D8" w14:textId="77777777" w:rsidR="00C57758" w:rsidRPr="00D4002A" w:rsidRDefault="00C57758" w:rsidP="00C57758">
            <w:pPr>
              <w:pStyle w:val="af2"/>
            </w:pPr>
            <w:r w:rsidRPr="009B3121">
              <w:rPr>
                <w:rFonts w:hint="eastAsia"/>
              </w:rPr>
              <w:t>6</w:t>
            </w:r>
            <w:r w:rsidRPr="009B3121">
              <w:rPr>
                <w:rFonts w:hint="eastAsia"/>
              </w:rPr>
              <w:t>磅</w:t>
            </w:r>
          </w:p>
        </w:tc>
        <w:tc>
          <w:tcPr>
            <w:tcW w:w="1832" w:type="pct"/>
          </w:tcPr>
          <w:p w14:paraId="472D9171" w14:textId="78065B9A" w:rsidR="00C57758" w:rsidRPr="009F249F" w:rsidRDefault="00C57758" w:rsidP="00C57758">
            <w:pPr>
              <w:pStyle w:val="af2"/>
              <w:ind w:left="57" w:hanging="57"/>
              <w:jc w:val="both"/>
              <w:rPr>
                <w:rFonts w:eastAsia="楷体"/>
                <w:sz w:val="18"/>
                <w:szCs w:val="18"/>
              </w:rPr>
            </w:pPr>
            <w:r w:rsidRPr="006C5350">
              <w:rPr>
                <w:rFonts w:eastAsia="楷体"/>
                <w:sz w:val="18"/>
                <w:szCs w:val="18"/>
                <w:vertAlign w:val="superscript"/>
              </w:rPr>
              <w:t>*</w:t>
            </w:r>
            <w:r w:rsidRPr="009F249F">
              <w:rPr>
                <w:rFonts w:eastAsia="楷体"/>
                <w:sz w:val="18"/>
                <w:szCs w:val="18"/>
              </w:rPr>
              <w:t>超过一行</w:t>
            </w:r>
            <w:r>
              <w:rPr>
                <w:rFonts w:eastAsia="楷体" w:hint="eastAsia"/>
                <w:sz w:val="18"/>
                <w:szCs w:val="18"/>
              </w:rPr>
              <w:t>的表题并非居中</w:t>
            </w:r>
            <w:r w:rsidRPr="009F249F">
              <w:rPr>
                <w:rFonts w:eastAsia="楷体" w:hint="eastAsia"/>
                <w:sz w:val="18"/>
                <w:szCs w:val="18"/>
              </w:rPr>
              <w:t>，</w:t>
            </w:r>
            <w:r w:rsidRPr="009F249F">
              <w:rPr>
                <w:rFonts w:eastAsia="楷体"/>
                <w:sz w:val="18"/>
                <w:szCs w:val="18"/>
              </w:rPr>
              <w:t>详见</w:t>
            </w:r>
            <w:r w:rsidRPr="009F249F">
              <w:rPr>
                <w:rFonts w:eastAsia="楷体"/>
                <w:sz w:val="18"/>
                <w:szCs w:val="18"/>
              </w:rPr>
              <w:fldChar w:fldCharType="begin"/>
            </w:r>
            <w:r w:rsidRPr="009F249F">
              <w:rPr>
                <w:rFonts w:eastAsia="楷体"/>
                <w:sz w:val="18"/>
                <w:szCs w:val="18"/>
              </w:rPr>
              <w:instrText xml:space="preserve"> REF _Ref84925591 \r \h  \* MERGEFORMAT </w:instrText>
            </w:r>
            <w:r w:rsidRPr="009F249F">
              <w:rPr>
                <w:rFonts w:eastAsia="楷体"/>
                <w:sz w:val="18"/>
                <w:szCs w:val="18"/>
              </w:rPr>
            </w:r>
            <w:r w:rsidRPr="009F249F">
              <w:rPr>
                <w:rFonts w:eastAsia="楷体"/>
                <w:sz w:val="18"/>
                <w:szCs w:val="18"/>
              </w:rPr>
              <w:fldChar w:fldCharType="separate"/>
            </w:r>
            <w:r w:rsidR="004B187B">
              <w:rPr>
                <w:rFonts w:eastAsia="楷体"/>
                <w:sz w:val="18"/>
                <w:szCs w:val="18"/>
              </w:rPr>
              <w:t>2.4.2</w:t>
            </w:r>
            <w:r w:rsidRPr="009F249F">
              <w:rPr>
                <w:rFonts w:eastAsia="楷体"/>
                <w:sz w:val="18"/>
                <w:szCs w:val="18"/>
              </w:rPr>
              <w:fldChar w:fldCharType="end"/>
            </w:r>
          </w:p>
        </w:tc>
      </w:tr>
      <w:tr w:rsidR="00C57758" w:rsidRPr="00FF1886" w14:paraId="4F41606D" w14:textId="77777777" w:rsidTr="001708F5">
        <w:trPr>
          <w:trHeight w:val="397"/>
        </w:trPr>
        <w:tc>
          <w:tcPr>
            <w:tcW w:w="667" w:type="pct"/>
          </w:tcPr>
          <w:p w14:paraId="327267BA" w14:textId="0300FDBE" w:rsidR="00C57758" w:rsidRPr="00D4002A" w:rsidRDefault="00C57758" w:rsidP="00C57758">
            <w:pPr>
              <w:pStyle w:val="af2"/>
            </w:pPr>
            <w:r w:rsidRPr="009B3121">
              <w:rPr>
                <w:rFonts w:hint="eastAsia"/>
              </w:rPr>
              <w:t>图表附注</w:t>
            </w:r>
          </w:p>
        </w:tc>
        <w:tc>
          <w:tcPr>
            <w:tcW w:w="375" w:type="pct"/>
          </w:tcPr>
          <w:p w14:paraId="33F08976" w14:textId="6D07FCBB" w:rsidR="00C57758" w:rsidRPr="00D4002A" w:rsidRDefault="00C57758" w:rsidP="00C57758">
            <w:pPr>
              <w:pStyle w:val="af2"/>
            </w:pPr>
          </w:p>
        </w:tc>
        <w:tc>
          <w:tcPr>
            <w:tcW w:w="375" w:type="pct"/>
          </w:tcPr>
          <w:p w14:paraId="6A02236F" w14:textId="1406B70E" w:rsidR="00C57758" w:rsidRPr="00D4002A" w:rsidRDefault="00C57758" w:rsidP="00C57758">
            <w:pPr>
              <w:pStyle w:val="af2"/>
            </w:pPr>
            <w:r w:rsidRPr="009B3121">
              <w:rPr>
                <w:rFonts w:hint="eastAsia"/>
              </w:rPr>
              <w:t>五号</w:t>
            </w:r>
          </w:p>
        </w:tc>
        <w:tc>
          <w:tcPr>
            <w:tcW w:w="801" w:type="pct"/>
          </w:tcPr>
          <w:p w14:paraId="6F16437F" w14:textId="618AB7B6" w:rsidR="00C57758" w:rsidRPr="00D4002A" w:rsidRDefault="00C57758" w:rsidP="00C57758">
            <w:pPr>
              <w:pStyle w:val="af2"/>
            </w:pPr>
            <w:r w:rsidRPr="009B3121">
              <w:rPr>
                <w:rFonts w:hint="eastAsia"/>
              </w:rPr>
              <w:t>顶格</w:t>
            </w:r>
          </w:p>
        </w:tc>
        <w:tc>
          <w:tcPr>
            <w:tcW w:w="475" w:type="pct"/>
          </w:tcPr>
          <w:p w14:paraId="442847BD" w14:textId="2EA17F2C" w:rsidR="00C57758" w:rsidRPr="00D4002A" w:rsidRDefault="00C57758" w:rsidP="00C57758">
            <w:pPr>
              <w:pStyle w:val="af2"/>
            </w:pPr>
            <w:r w:rsidRPr="009B3121">
              <w:rPr>
                <w:rFonts w:hint="eastAsia"/>
              </w:rPr>
              <w:t>6</w:t>
            </w:r>
            <w:r w:rsidRPr="009B3121">
              <w:rPr>
                <w:rFonts w:hint="eastAsia"/>
              </w:rPr>
              <w:t>磅</w:t>
            </w:r>
          </w:p>
        </w:tc>
        <w:tc>
          <w:tcPr>
            <w:tcW w:w="475" w:type="pct"/>
          </w:tcPr>
          <w:p w14:paraId="5854E704" w14:textId="6BCEB7DC" w:rsidR="00C57758" w:rsidRPr="00D4002A" w:rsidRDefault="00C57758" w:rsidP="00C57758">
            <w:pPr>
              <w:pStyle w:val="af2"/>
            </w:pPr>
            <w:r w:rsidRPr="009B3121">
              <w:rPr>
                <w:rFonts w:hint="eastAsia"/>
              </w:rPr>
              <w:t>6</w:t>
            </w:r>
            <w:r w:rsidRPr="009B3121">
              <w:rPr>
                <w:rFonts w:hint="eastAsia"/>
              </w:rPr>
              <w:t>磅</w:t>
            </w:r>
          </w:p>
        </w:tc>
        <w:tc>
          <w:tcPr>
            <w:tcW w:w="1832" w:type="pct"/>
          </w:tcPr>
          <w:p w14:paraId="4C2F57A0" w14:textId="77777777" w:rsidR="00C57758" w:rsidRPr="009B3121" w:rsidRDefault="00C57758" w:rsidP="00C57758">
            <w:pPr>
              <w:pStyle w:val="af2"/>
              <w:ind w:left="57" w:hanging="57"/>
              <w:jc w:val="both"/>
              <w:rPr>
                <w:vertAlign w:val="superscript"/>
              </w:rPr>
            </w:pPr>
          </w:p>
        </w:tc>
      </w:tr>
      <w:tr w:rsidR="00C57758" w:rsidRPr="00FF1886" w14:paraId="2487545D" w14:textId="77777777" w:rsidTr="001708F5">
        <w:trPr>
          <w:trHeight w:val="397"/>
        </w:trPr>
        <w:tc>
          <w:tcPr>
            <w:tcW w:w="667" w:type="pct"/>
          </w:tcPr>
          <w:p w14:paraId="14B5B253" w14:textId="77777777" w:rsidR="00C57758" w:rsidRPr="00D4002A" w:rsidRDefault="00C57758" w:rsidP="00C57758">
            <w:pPr>
              <w:pStyle w:val="af2"/>
            </w:pPr>
            <w:r w:rsidRPr="009B3121">
              <w:rPr>
                <w:rFonts w:hint="eastAsia"/>
              </w:rPr>
              <w:t>公式</w:t>
            </w:r>
          </w:p>
        </w:tc>
        <w:tc>
          <w:tcPr>
            <w:tcW w:w="375" w:type="pct"/>
          </w:tcPr>
          <w:p w14:paraId="14ED542F" w14:textId="66777776" w:rsidR="00C57758" w:rsidRPr="0072500D" w:rsidRDefault="00C57758" w:rsidP="00C57758">
            <w:pPr>
              <w:pStyle w:val="af2"/>
            </w:pPr>
          </w:p>
        </w:tc>
        <w:tc>
          <w:tcPr>
            <w:tcW w:w="375" w:type="pct"/>
          </w:tcPr>
          <w:p w14:paraId="1986D87F" w14:textId="5FE2B816" w:rsidR="00C57758" w:rsidRPr="00D4002A" w:rsidRDefault="00C57758" w:rsidP="00C57758">
            <w:pPr>
              <w:pStyle w:val="af2"/>
            </w:pPr>
            <w:r>
              <w:rPr>
                <w:rFonts w:hint="eastAsia"/>
              </w:rPr>
              <w:t>小四</w:t>
            </w:r>
          </w:p>
        </w:tc>
        <w:tc>
          <w:tcPr>
            <w:tcW w:w="801" w:type="pct"/>
          </w:tcPr>
          <w:p w14:paraId="652C3868" w14:textId="77777777" w:rsidR="00C57758" w:rsidRPr="00D4002A" w:rsidRDefault="00C57758" w:rsidP="00C57758">
            <w:pPr>
              <w:pStyle w:val="af2"/>
            </w:pPr>
            <w:r w:rsidRPr="009B3121">
              <w:rPr>
                <w:rFonts w:hint="eastAsia"/>
              </w:rPr>
              <w:t>居中</w:t>
            </w:r>
          </w:p>
        </w:tc>
        <w:tc>
          <w:tcPr>
            <w:tcW w:w="475" w:type="pct"/>
          </w:tcPr>
          <w:p w14:paraId="6C7CD76E" w14:textId="77777777" w:rsidR="00C57758" w:rsidRPr="00D4002A" w:rsidRDefault="00C57758" w:rsidP="00C57758">
            <w:pPr>
              <w:pStyle w:val="af2"/>
            </w:pPr>
            <w:r w:rsidRPr="009B3121">
              <w:rPr>
                <w:rFonts w:hint="eastAsia"/>
              </w:rPr>
              <w:t>6</w:t>
            </w:r>
            <w:r w:rsidRPr="009B3121">
              <w:rPr>
                <w:rFonts w:hint="eastAsia"/>
              </w:rPr>
              <w:t>磅</w:t>
            </w:r>
          </w:p>
        </w:tc>
        <w:tc>
          <w:tcPr>
            <w:tcW w:w="475" w:type="pct"/>
          </w:tcPr>
          <w:p w14:paraId="0C617526" w14:textId="77777777" w:rsidR="00C57758" w:rsidRPr="00D4002A" w:rsidRDefault="00C57758" w:rsidP="00C57758">
            <w:pPr>
              <w:pStyle w:val="af2"/>
            </w:pPr>
            <w:r w:rsidRPr="009B3121">
              <w:rPr>
                <w:rFonts w:hint="eastAsia"/>
              </w:rPr>
              <w:t>6</w:t>
            </w:r>
            <w:r w:rsidRPr="009B3121">
              <w:rPr>
                <w:rFonts w:hint="eastAsia"/>
              </w:rPr>
              <w:t>磅</w:t>
            </w:r>
          </w:p>
        </w:tc>
        <w:tc>
          <w:tcPr>
            <w:tcW w:w="1832" w:type="pct"/>
          </w:tcPr>
          <w:p w14:paraId="11D7F2B9" w14:textId="77777777" w:rsidR="00C57758" w:rsidRPr="009B3121" w:rsidRDefault="00C57758" w:rsidP="00C57758">
            <w:pPr>
              <w:pStyle w:val="af2"/>
              <w:ind w:left="57" w:hanging="57"/>
              <w:jc w:val="both"/>
            </w:pPr>
          </w:p>
        </w:tc>
      </w:tr>
      <w:tr w:rsidR="00C57758" w:rsidRPr="0071341E" w14:paraId="71A608E1" w14:textId="77777777" w:rsidTr="001708F5">
        <w:trPr>
          <w:trHeight w:val="397"/>
        </w:trPr>
        <w:tc>
          <w:tcPr>
            <w:tcW w:w="667" w:type="pct"/>
          </w:tcPr>
          <w:p w14:paraId="76BC2D41" w14:textId="77777777" w:rsidR="00C57758" w:rsidRPr="00D4002A" w:rsidRDefault="00C57758" w:rsidP="00C57758">
            <w:pPr>
              <w:pStyle w:val="af2"/>
            </w:pPr>
            <w:r w:rsidRPr="009B3121">
              <w:rPr>
                <w:rFonts w:hint="eastAsia"/>
              </w:rPr>
              <w:t>公式编号</w:t>
            </w:r>
          </w:p>
        </w:tc>
        <w:tc>
          <w:tcPr>
            <w:tcW w:w="375" w:type="pct"/>
          </w:tcPr>
          <w:p w14:paraId="69322B01" w14:textId="102EC881" w:rsidR="00C57758" w:rsidRPr="0072500D" w:rsidRDefault="00C57758" w:rsidP="00C57758">
            <w:pPr>
              <w:pStyle w:val="af2"/>
            </w:pPr>
          </w:p>
        </w:tc>
        <w:tc>
          <w:tcPr>
            <w:tcW w:w="375" w:type="pct"/>
          </w:tcPr>
          <w:p w14:paraId="2C20FCAB" w14:textId="79DB27AE" w:rsidR="00C57758" w:rsidRPr="00D4002A" w:rsidRDefault="00C57758" w:rsidP="00C57758">
            <w:pPr>
              <w:pStyle w:val="af2"/>
            </w:pPr>
            <w:r>
              <w:rPr>
                <w:rFonts w:hint="eastAsia"/>
              </w:rPr>
              <w:t>小四</w:t>
            </w:r>
          </w:p>
        </w:tc>
        <w:tc>
          <w:tcPr>
            <w:tcW w:w="801" w:type="pct"/>
          </w:tcPr>
          <w:p w14:paraId="0889EEE3" w14:textId="19B3CC29" w:rsidR="00C57758" w:rsidRPr="00D4002A" w:rsidRDefault="00C57758" w:rsidP="00C57758">
            <w:pPr>
              <w:pStyle w:val="af2"/>
              <w:ind w:rightChars="-30" w:right="-72"/>
            </w:pPr>
            <w:r w:rsidRPr="009B3121">
              <w:rPr>
                <w:rFonts w:hint="eastAsia"/>
              </w:rPr>
              <w:t>右对齐</w:t>
            </w:r>
            <w:r w:rsidRPr="009B3121">
              <w:rPr>
                <w:vertAlign w:val="superscript"/>
              </w:rPr>
              <w:t>*</w:t>
            </w:r>
          </w:p>
        </w:tc>
        <w:tc>
          <w:tcPr>
            <w:tcW w:w="475" w:type="pct"/>
          </w:tcPr>
          <w:p w14:paraId="2E9E27DF" w14:textId="77777777" w:rsidR="00C57758" w:rsidRPr="00D4002A" w:rsidRDefault="00C57758" w:rsidP="00C57758">
            <w:pPr>
              <w:pStyle w:val="af2"/>
            </w:pPr>
            <w:r w:rsidRPr="009B3121">
              <w:rPr>
                <w:rFonts w:hint="eastAsia"/>
              </w:rPr>
              <w:t>6</w:t>
            </w:r>
            <w:r w:rsidRPr="009B3121">
              <w:rPr>
                <w:rFonts w:hint="eastAsia"/>
              </w:rPr>
              <w:t>磅</w:t>
            </w:r>
          </w:p>
        </w:tc>
        <w:tc>
          <w:tcPr>
            <w:tcW w:w="475" w:type="pct"/>
          </w:tcPr>
          <w:p w14:paraId="046C72B4" w14:textId="77777777" w:rsidR="00C57758" w:rsidRPr="00D4002A" w:rsidRDefault="00C57758" w:rsidP="00C57758">
            <w:pPr>
              <w:pStyle w:val="af2"/>
            </w:pPr>
            <w:r w:rsidRPr="009B3121">
              <w:rPr>
                <w:rFonts w:hint="eastAsia"/>
              </w:rPr>
              <w:t>6</w:t>
            </w:r>
            <w:r w:rsidRPr="009B3121">
              <w:rPr>
                <w:rFonts w:hint="eastAsia"/>
              </w:rPr>
              <w:t>磅</w:t>
            </w:r>
          </w:p>
        </w:tc>
        <w:tc>
          <w:tcPr>
            <w:tcW w:w="1832" w:type="pct"/>
          </w:tcPr>
          <w:p w14:paraId="4F790AF4" w14:textId="2580387C" w:rsidR="00C57758" w:rsidRPr="009F249F" w:rsidRDefault="00C57758" w:rsidP="00C57758">
            <w:pPr>
              <w:pStyle w:val="af2"/>
              <w:ind w:left="57" w:hanging="57"/>
              <w:jc w:val="both"/>
              <w:rPr>
                <w:rFonts w:eastAsia="楷体"/>
                <w:sz w:val="18"/>
                <w:szCs w:val="18"/>
              </w:rPr>
            </w:pPr>
            <w:r w:rsidRPr="006C5350">
              <w:rPr>
                <w:rFonts w:eastAsia="楷体"/>
                <w:sz w:val="18"/>
                <w:szCs w:val="18"/>
                <w:vertAlign w:val="superscript"/>
              </w:rPr>
              <w:t>*</w:t>
            </w:r>
            <w:r w:rsidRPr="009F249F">
              <w:rPr>
                <w:rFonts w:eastAsia="楷体" w:hint="eastAsia"/>
                <w:sz w:val="18"/>
                <w:szCs w:val="18"/>
              </w:rPr>
              <w:t>公式编号</w:t>
            </w:r>
            <w:r>
              <w:rPr>
                <w:rFonts w:eastAsia="楷体" w:hint="eastAsia"/>
                <w:sz w:val="18"/>
                <w:szCs w:val="18"/>
              </w:rPr>
              <w:t>前</w:t>
            </w:r>
            <w:r w:rsidRPr="009F249F">
              <w:rPr>
                <w:rFonts w:eastAsia="楷体" w:hint="eastAsia"/>
                <w:sz w:val="18"/>
                <w:szCs w:val="18"/>
              </w:rPr>
              <w:t>不加引导线，详见</w:t>
            </w:r>
            <w:r w:rsidRPr="009F249F">
              <w:rPr>
                <w:rFonts w:eastAsia="楷体"/>
                <w:sz w:val="18"/>
                <w:szCs w:val="18"/>
              </w:rPr>
              <w:fldChar w:fldCharType="begin"/>
            </w:r>
            <w:r w:rsidRPr="009F249F">
              <w:rPr>
                <w:rFonts w:eastAsia="楷体"/>
                <w:sz w:val="18"/>
                <w:szCs w:val="18"/>
              </w:rPr>
              <w:instrText xml:space="preserve"> </w:instrText>
            </w:r>
            <w:r w:rsidRPr="009F249F">
              <w:rPr>
                <w:rFonts w:eastAsia="楷体" w:hint="eastAsia"/>
                <w:sz w:val="18"/>
                <w:szCs w:val="18"/>
              </w:rPr>
              <w:instrText>REF _Ref84925600 \r \h</w:instrText>
            </w:r>
            <w:r w:rsidRPr="009F249F">
              <w:rPr>
                <w:rFonts w:eastAsia="楷体"/>
                <w:sz w:val="18"/>
                <w:szCs w:val="18"/>
              </w:rPr>
              <w:instrText xml:space="preserve">  \* MERGEFORMAT </w:instrText>
            </w:r>
            <w:r w:rsidRPr="009F249F">
              <w:rPr>
                <w:rFonts w:eastAsia="楷体"/>
                <w:sz w:val="18"/>
                <w:szCs w:val="18"/>
              </w:rPr>
            </w:r>
            <w:r w:rsidRPr="009F249F">
              <w:rPr>
                <w:rFonts w:eastAsia="楷体"/>
                <w:sz w:val="18"/>
                <w:szCs w:val="18"/>
              </w:rPr>
              <w:fldChar w:fldCharType="separate"/>
            </w:r>
            <w:r w:rsidR="004B187B">
              <w:rPr>
                <w:rFonts w:eastAsia="楷体"/>
                <w:sz w:val="18"/>
                <w:szCs w:val="18"/>
              </w:rPr>
              <w:t>2.5</w:t>
            </w:r>
            <w:r w:rsidRPr="009F249F">
              <w:rPr>
                <w:rFonts w:eastAsia="楷体"/>
                <w:sz w:val="18"/>
                <w:szCs w:val="18"/>
              </w:rPr>
              <w:fldChar w:fldCharType="end"/>
            </w:r>
          </w:p>
        </w:tc>
      </w:tr>
    </w:tbl>
    <w:p w14:paraId="09AFA291" w14:textId="77777777" w:rsidR="00331D74" w:rsidRDefault="00331D74" w:rsidP="00AC7373">
      <w:pPr>
        <w:adjustRightInd w:val="0"/>
        <w:spacing w:before="120" w:line="400" w:lineRule="atLeast"/>
        <w:ind w:firstLine="480"/>
      </w:pPr>
      <w:r>
        <w:rPr>
          <w:rFonts w:hint="eastAsia"/>
        </w:rPr>
        <w:t>其他要求</w:t>
      </w:r>
      <w:r w:rsidRPr="00FF1886">
        <w:rPr>
          <w:rFonts w:hint="eastAsia"/>
        </w:rPr>
        <w:t>：</w:t>
      </w:r>
    </w:p>
    <w:p w14:paraId="31FC4DD9" w14:textId="6A7D5448" w:rsidR="00331D74" w:rsidRDefault="00331D74" w:rsidP="00AB00EA">
      <w:pPr>
        <w:adjustRightInd w:val="0"/>
        <w:ind w:firstLine="480"/>
        <w:rPr>
          <w:szCs w:val="28"/>
        </w:rPr>
      </w:pPr>
      <w:r>
        <w:rPr>
          <w:rFonts w:hint="eastAsia"/>
          <w:szCs w:val="28"/>
        </w:rPr>
        <w:t>（</w:t>
      </w:r>
      <w:r>
        <w:rPr>
          <w:rFonts w:hint="eastAsia"/>
          <w:szCs w:val="28"/>
        </w:rPr>
        <w:t>1</w:t>
      </w:r>
      <w:r>
        <w:rPr>
          <w:rFonts w:hint="eastAsia"/>
          <w:szCs w:val="28"/>
        </w:rPr>
        <w:t>）各级</w:t>
      </w:r>
      <w:r w:rsidRPr="00FF1886">
        <w:rPr>
          <w:szCs w:val="28"/>
        </w:rPr>
        <w:t>标题不得置于页面的最后一行</w:t>
      </w:r>
      <w:r w:rsidR="001A6EE2">
        <w:rPr>
          <w:rFonts w:hint="eastAsia"/>
          <w:szCs w:val="28"/>
        </w:rPr>
        <w:t>，即须与下段同页</w:t>
      </w:r>
      <w:r>
        <w:rPr>
          <w:rFonts w:hint="eastAsia"/>
          <w:szCs w:val="28"/>
        </w:rPr>
        <w:t>；</w:t>
      </w:r>
    </w:p>
    <w:p w14:paraId="2F45EBC6" w14:textId="653A2BC0" w:rsidR="00331D74" w:rsidRDefault="00331D74" w:rsidP="00AB00EA">
      <w:pPr>
        <w:adjustRightInd w:val="0"/>
        <w:ind w:firstLine="480"/>
      </w:pPr>
      <w:r>
        <w:rPr>
          <w:rFonts w:hint="eastAsia"/>
        </w:rPr>
        <w:lastRenderedPageBreak/>
        <w:t>（</w:t>
      </w:r>
      <w:r w:rsidR="006765E4">
        <w:t>2</w:t>
      </w:r>
      <w:r>
        <w:rPr>
          <w:rFonts w:hint="eastAsia"/>
        </w:rPr>
        <w:t>）</w:t>
      </w:r>
      <w:r w:rsidRPr="00FF1886">
        <w:t>两个标题</w:t>
      </w:r>
      <w:r w:rsidR="000A52A5">
        <w:rPr>
          <w:rFonts w:hint="eastAsia"/>
        </w:rPr>
        <w:t>之间无正文时</w:t>
      </w:r>
      <w:r w:rsidR="00CC75BB">
        <w:rPr>
          <w:rFonts w:hint="eastAsia"/>
        </w:rPr>
        <w:t>，</w:t>
      </w:r>
      <w:r w:rsidRPr="00FF1886">
        <w:t>第二个标题的段前距设置为</w:t>
      </w:r>
      <w:r w:rsidRPr="00FF1886">
        <w:t>0</w:t>
      </w:r>
      <w:r w:rsidRPr="00FF1886">
        <w:t>磅</w:t>
      </w:r>
      <w:r>
        <w:rPr>
          <w:rFonts w:hint="eastAsia"/>
        </w:rPr>
        <w:t>；</w:t>
      </w:r>
    </w:p>
    <w:p w14:paraId="14F2E8FC" w14:textId="2DB10EC1" w:rsidR="00FA0E77" w:rsidDel="00A65678" w:rsidRDefault="00FA0E77" w:rsidP="00AB00EA">
      <w:pPr>
        <w:adjustRightInd w:val="0"/>
        <w:ind w:firstLine="480"/>
        <w:rPr>
          <w:del w:id="113" w:author="yf q" w:date="2025-07-01T14:21:00Z" w16du:dateUtc="2025-07-01T06:21:00Z"/>
        </w:rPr>
      </w:pPr>
      <w:r>
        <w:rPr>
          <w:rFonts w:hint="eastAsia"/>
        </w:rPr>
        <w:t>（</w:t>
      </w:r>
      <w:r w:rsidR="006765E4">
        <w:t>3</w:t>
      </w:r>
      <w:r>
        <w:rPr>
          <w:rFonts w:hint="eastAsia"/>
        </w:rPr>
        <w:t>）图、</w:t>
      </w:r>
      <w:r w:rsidR="00E36E45">
        <w:rPr>
          <w:rFonts w:hint="eastAsia"/>
        </w:rPr>
        <w:t>表、</w:t>
      </w:r>
      <w:r w:rsidR="00CE2763">
        <w:rPr>
          <w:rFonts w:hint="eastAsia"/>
        </w:rPr>
        <w:t>公式</w:t>
      </w:r>
      <w:r w:rsidR="00C76F98">
        <w:rPr>
          <w:rFonts w:hint="eastAsia"/>
        </w:rPr>
        <w:t>统一</w:t>
      </w:r>
      <w:r>
        <w:rPr>
          <w:rFonts w:hint="eastAsia"/>
        </w:rPr>
        <w:t>采用单倍行距；</w:t>
      </w:r>
      <w:ins w:id="114" w:author="yf q" w:date="2025-07-01T14:21:00Z" w16du:dateUtc="2025-07-01T06:21:00Z">
        <w:r w:rsidR="00282840">
          <w:rPr>
            <w:rFonts w:hint="eastAsia"/>
          </w:rPr>
          <w:t>公</w:t>
        </w:r>
      </w:ins>
      <w:ins w:id="115" w:author="yf q" w:date="2025-07-01T14:20:00Z" w16du:dateUtc="2025-07-01T06:20:00Z">
        <w:r w:rsidR="00282840" w:rsidRPr="00282840">
          <w:rPr>
            <w:rFonts w:hint="eastAsia"/>
          </w:rPr>
          <w:t>式</w:t>
        </w:r>
      </w:ins>
      <w:ins w:id="116" w:author="yf q" w:date="2025-07-01T14:21:00Z" w16du:dateUtc="2025-07-01T06:21:00Z">
        <w:r w:rsidR="00A65678" w:rsidRPr="00A65678">
          <w:rPr>
            <w:rFonts w:hint="eastAsia"/>
          </w:rPr>
          <w:t>非独立成行书写时，应尽量将其高度降低为一行</w:t>
        </w:r>
        <w:r w:rsidR="00A65678">
          <w:rPr>
            <w:rFonts w:hint="eastAsia"/>
          </w:rPr>
          <w:t>；</w:t>
        </w:r>
      </w:ins>
    </w:p>
    <w:p w14:paraId="6969A9D1" w14:textId="5225CB41" w:rsidR="00B22AAE" w:rsidRDefault="00B22AAE" w:rsidP="00AB00EA">
      <w:pPr>
        <w:adjustRightInd w:val="0"/>
        <w:ind w:firstLine="480"/>
      </w:pPr>
      <w:r>
        <w:rPr>
          <w:rFonts w:hint="eastAsia"/>
        </w:rPr>
        <w:t>（</w:t>
      </w:r>
      <w:r>
        <w:t>4</w:t>
      </w:r>
      <w:r>
        <w:rPr>
          <w:rFonts w:hint="eastAsia"/>
        </w:rPr>
        <w:t>）只有</w:t>
      </w:r>
      <w:r w:rsidRPr="00AB00EA">
        <w:rPr>
          <w:rFonts w:hint="eastAsia"/>
        </w:rPr>
        <w:t>一</w:t>
      </w:r>
      <w:r w:rsidR="00A6754B">
        <w:rPr>
          <w:rFonts w:hint="eastAsia"/>
        </w:rPr>
        <w:t>、</w:t>
      </w:r>
      <w:r w:rsidRPr="00FF1886">
        <w:rPr>
          <w:rFonts w:hint="eastAsia"/>
        </w:rPr>
        <w:t>两行文字</w:t>
      </w:r>
      <w:r>
        <w:rPr>
          <w:rFonts w:hint="eastAsia"/>
        </w:rPr>
        <w:t>的，</w:t>
      </w:r>
      <w:r w:rsidRPr="00FF1886">
        <w:rPr>
          <w:rFonts w:hint="eastAsia"/>
        </w:rPr>
        <w:t>不得单独</w:t>
      </w:r>
      <w:r>
        <w:rPr>
          <w:rFonts w:hint="eastAsia"/>
        </w:rPr>
        <w:t>作为</w:t>
      </w:r>
      <w:r w:rsidRPr="00FF1886">
        <w:rPr>
          <w:rFonts w:hint="eastAsia"/>
        </w:rPr>
        <w:t>一页</w:t>
      </w:r>
      <w:r>
        <w:rPr>
          <w:rFonts w:hint="eastAsia"/>
        </w:rPr>
        <w:t>内容；</w:t>
      </w:r>
    </w:p>
    <w:p w14:paraId="4F6DB1E9" w14:textId="3929A353" w:rsidR="00B22AAE" w:rsidRDefault="006765E4" w:rsidP="00AB00EA">
      <w:pPr>
        <w:adjustRightInd w:val="0"/>
        <w:ind w:firstLine="480"/>
      </w:pPr>
      <w:r>
        <w:rPr>
          <w:rFonts w:hint="eastAsia"/>
        </w:rPr>
        <w:t>（</w:t>
      </w:r>
      <w:r w:rsidR="00B22AAE">
        <w:t>5</w:t>
      </w:r>
      <w:r>
        <w:rPr>
          <w:rFonts w:hint="eastAsia"/>
        </w:rPr>
        <w:t>）</w:t>
      </w:r>
      <w:r w:rsidR="001703AC">
        <w:rPr>
          <w:rFonts w:hint="eastAsia"/>
        </w:rPr>
        <w:t>除各章</w:t>
      </w:r>
      <w:r w:rsidR="001703AC" w:rsidRPr="00AB00EA">
        <w:rPr>
          <w:rFonts w:hint="eastAsia"/>
        </w:rPr>
        <w:t>最后</w:t>
      </w:r>
      <w:r w:rsidR="001703AC">
        <w:rPr>
          <w:rFonts w:hint="eastAsia"/>
        </w:rPr>
        <w:t>一页外，</w:t>
      </w:r>
      <w:r w:rsidR="00EB0597">
        <w:rPr>
          <w:rFonts w:hint="eastAsia"/>
        </w:rPr>
        <w:t>中间</w:t>
      </w:r>
      <w:r w:rsidRPr="00FF1886">
        <w:rPr>
          <w:rFonts w:hint="eastAsia"/>
        </w:rPr>
        <w:t>页面不得出现较大空白</w:t>
      </w:r>
      <w:r w:rsidR="00B22AAE">
        <w:rPr>
          <w:rFonts w:hint="eastAsia"/>
        </w:rPr>
        <w:t>；</w:t>
      </w:r>
    </w:p>
    <w:p w14:paraId="6C526BD9" w14:textId="65D84B51" w:rsidR="00331D74" w:rsidRPr="00FF1886" w:rsidRDefault="00331D74" w:rsidP="00AB00EA">
      <w:pPr>
        <w:adjustRightInd w:val="0"/>
        <w:ind w:firstLine="480"/>
      </w:pPr>
      <w:r>
        <w:rPr>
          <w:rFonts w:hint="eastAsia"/>
        </w:rPr>
        <w:t>（</w:t>
      </w:r>
      <w:r w:rsidR="00B22AAE">
        <w:t>6</w:t>
      </w:r>
      <w:r>
        <w:rPr>
          <w:rFonts w:hint="eastAsia"/>
        </w:rPr>
        <w:t>）</w:t>
      </w:r>
      <w:r w:rsidR="003C0347">
        <w:rPr>
          <w:rFonts w:hint="eastAsia"/>
        </w:rPr>
        <w:t>必要时，</w:t>
      </w:r>
      <w:r>
        <w:rPr>
          <w:rFonts w:hint="eastAsia"/>
        </w:rPr>
        <w:t>可在规定的格式</w:t>
      </w:r>
      <w:r w:rsidRPr="00FF1886">
        <w:rPr>
          <w:rFonts w:hint="eastAsia"/>
        </w:rPr>
        <w:t>要求</w:t>
      </w:r>
      <w:r>
        <w:rPr>
          <w:rFonts w:hint="eastAsia"/>
        </w:rPr>
        <w:t>基础上适当</w:t>
      </w:r>
      <w:r w:rsidR="00B22AAE">
        <w:rPr>
          <w:rFonts w:hint="eastAsia"/>
        </w:rPr>
        <w:t>微调</w:t>
      </w:r>
      <w:r w:rsidRPr="00FF1886">
        <w:rPr>
          <w:rFonts w:hint="eastAsia"/>
        </w:rPr>
        <w:t>，以利于排版</w:t>
      </w:r>
      <w:r w:rsidR="00D64A8F">
        <w:rPr>
          <w:rFonts w:hint="eastAsia"/>
        </w:rPr>
        <w:t>，但</w:t>
      </w:r>
      <w:r w:rsidR="00DE4416">
        <w:rPr>
          <w:rFonts w:hint="eastAsia"/>
        </w:rPr>
        <w:t>显示效果</w:t>
      </w:r>
      <w:r w:rsidR="00D64A8F">
        <w:rPr>
          <w:rFonts w:hint="eastAsia"/>
        </w:rPr>
        <w:t>不得与</w:t>
      </w:r>
      <w:r w:rsidR="00DE4416">
        <w:rPr>
          <w:rFonts w:hint="eastAsia"/>
        </w:rPr>
        <w:t>规定</w:t>
      </w:r>
      <w:r w:rsidR="00D64A8F">
        <w:rPr>
          <w:rFonts w:hint="eastAsia"/>
        </w:rPr>
        <w:t>的格式</w:t>
      </w:r>
      <w:r w:rsidR="00DE4416">
        <w:rPr>
          <w:rFonts w:hint="eastAsia"/>
        </w:rPr>
        <w:t>要求存在明显</w:t>
      </w:r>
      <w:r w:rsidR="00D64A8F">
        <w:rPr>
          <w:rFonts w:hint="eastAsia"/>
        </w:rPr>
        <w:t>差距</w:t>
      </w:r>
      <w:r>
        <w:rPr>
          <w:rFonts w:hint="eastAsia"/>
        </w:rPr>
        <w:t>。</w:t>
      </w:r>
    </w:p>
    <w:p w14:paraId="72F4BFC5" w14:textId="103BD4B6" w:rsidR="00331D74" w:rsidRPr="001D6188" w:rsidRDefault="00331D74" w:rsidP="00463D36">
      <w:pPr>
        <w:pStyle w:val="2"/>
        <w:topLinePunct/>
      </w:pPr>
      <w:bookmarkStart w:id="117" w:name="_Toc17322394"/>
      <w:bookmarkStart w:id="118" w:name="_Toc17322784"/>
      <w:bookmarkStart w:id="119" w:name="_Toc17322929"/>
      <w:bookmarkStart w:id="120" w:name="_Toc17322986"/>
      <w:bookmarkStart w:id="121" w:name="_Toc17323137"/>
      <w:bookmarkStart w:id="122" w:name="_Toc17324152"/>
      <w:bookmarkStart w:id="123" w:name="_Toc17324384"/>
      <w:bookmarkStart w:id="124" w:name="_Toc17324731"/>
      <w:bookmarkStart w:id="125" w:name="_Toc17324822"/>
      <w:bookmarkStart w:id="126" w:name="_Toc17356466"/>
      <w:bookmarkStart w:id="127" w:name="_Toc17356538"/>
      <w:bookmarkStart w:id="128" w:name="_Toc17356624"/>
      <w:bookmarkStart w:id="129" w:name="_Toc17357773"/>
      <w:bookmarkStart w:id="130" w:name="_Toc17386259"/>
      <w:bookmarkStart w:id="131" w:name="_Toc17386477"/>
      <w:bookmarkStart w:id="132" w:name="_Toc17386526"/>
      <w:bookmarkStart w:id="133" w:name="_Toc17386739"/>
      <w:bookmarkStart w:id="134" w:name="_Toc17401218"/>
      <w:bookmarkStart w:id="135" w:name="_Toc17401819"/>
      <w:bookmarkStart w:id="136" w:name="_Toc17402042"/>
      <w:bookmarkStart w:id="137" w:name="_Toc17402390"/>
      <w:bookmarkStart w:id="138" w:name="_Toc17402742"/>
      <w:bookmarkStart w:id="139" w:name="_Toc83804869"/>
      <w:bookmarkStart w:id="140" w:name="_Toc83805115"/>
      <w:bookmarkStart w:id="141" w:name="_Toc83805254"/>
      <w:bookmarkStart w:id="142" w:name="_Toc83815211"/>
      <w:bookmarkStart w:id="143" w:name="_Toc83815861"/>
      <w:bookmarkStart w:id="144" w:name="_Toc17322395"/>
      <w:bookmarkStart w:id="145" w:name="_Toc17322785"/>
      <w:bookmarkStart w:id="146" w:name="_Toc17322930"/>
      <w:bookmarkStart w:id="147" w:name="_Toc17322987"/>
      <w:bookmarkStart w:id="148" w:name="_Toc17323138"/>
      <w:bookmarkStart w:id="149" w:name="_Toc17324153"/>
      <w:bookmarkStart w:id="150" w:name="_Toc17324823"/>
      <w:bookmarkStart w:id="151" w:name="_Toc17356467"/>
      <w:bookmarkStart w:id="152" w:name="_Toc17356539"/>
      <w:bookmarkStart w:id="153" w:name="_Toc17356625"/>
      <w:bookmarkStart w:id="154" w:name="_Toc17357774"/>
      <w:bookmarkStart w:id="155" w:name="_Toc17386260"/>
      <w:bookmarkStart w:id="156" w:name="_Toc17386478"/>
      <w:bookmarkStart w:id="157" w:name="_Toc17386527"/>
      <w:bookmarkStart w:id="158" w:name="_Toc17386740"/>
      <w:bookmarkStart w:id="159" w:name="_Toc17401219"/>
      <w:bookmarkStart w:id="160" w:name="_Toc17401820"/>
      <w:bookmarkStart w:id="161" w:name="_Toc17402043"/>
      <w:bookmarkStart w:id="162" w:name="_Toc17402391"/>
      <w:bookmarkStart w:id="163" w:name="_Toc17402743"/>
      <w:bookmarkStart w:id="164" w:name="_Toc83804870"/>
      <w:bookmarkStart w:id="165" w:name="_Toc83805116"/>
      <w:bookmarkStart w:id="166" w:name="_Toc83805255"/>
      <w:bookmarkStart w:id="167" w:name="_Toc83815212"/>
      <w:bookmarkStart w:id="168" w:name="_Toc83815862"/>
      <w:bookmarkStart w:id="169" w:name="_Toc92377580"/>
      <w:bookmarkStart w:id="170" w:name="_Toc9326774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D6188">
        <w:t>图</w:t>
      </w:r>
      <w:r w:rsidR="00CF723C">
        <w:rPr>
          <w:rFonts w:hint="eastAsia"/>
        </w:rPr>
        <w:t>和</w:t>
      </w:r>
      <w:r w:rsidRPr="001D6188">
        <w:t>表</w:t>
      </w:r>
      <w:bookmarkEnd w:id="169"/>
      <w:bookmarkEnd w:id="170"/>
    </w:p>
    <w:p w14:paraId="501DECE7" w14:textId="078442A4" w:rsidR="007F4D43" w:rsidRDefault="00331D74" w:rsidP="00AB00EA">
      <w:pPr>
        <w:adjustRightInd w:val="0"/>
        <w:ind w:firstLine="480"/>
      </w:pPr>
      <w:r w:rsidRPr="00FF1886">
        <w:t>图、表</w:t>
      </w:r>
      <w:r w:rsidR="00353D3E">
        <w:rPr>
          <w:rFonts w:hint="eastAsia"/>
        </w:rPr>
        <w:t>居中放置，</w:t>
      </w:r>
      <w:r w:rsidRPr="00FF1886">
        <w:t>采用阿拉伯数字分章连续编号</w:t>
      </w:r>
      <w:r w:rsidRPr="00FF1886">
        <w:rPr>
          <w:rFonts w:hint="eastAsia"/>
        </w:rPr>
        <w:t>，</w:t>
      </w:r>
      <w:r w:rsidR="008E3FA4">
        <w:rPr>
          <w:rFonts w:hint="eastAsia"/>
        </w:rPr>
        <w:t>例如“</w:t>
      </w:r>
      <w:r w:rsidRPr="00FF1886">
        <w:t>图</w:t>
      </w:r>
      <w:r w:rsidRPr="00FF1886">
        <w:t>2-5</w:t>
      </w:r>
      <w:r w:rsidR="008E3FA4">
        <w:rPr>
          <w:rFonts w:hint="eastAsia"/>
        </w:rPr>
        <w:t>”“</w:t>
      </w:r>
      <w:r w:rsidRPr="00FF1886">
        <w:t>表</w:t>
      </w:r>
      <w:r w:rsidRPr="00FF1886">
        <w:t>3-2</w:t>
      </w:r>
      <w:r w:rsidR="008E3FA4">
        <w:rPr>
          <w:rFonts w:hint="eastAsia"/>
        </w:rPr>
        <w:t>”</w:t>
      </w:r>
      <w:r w:rsidRPr="00FF1886">
        <w:t>。</w:t>
      </w:r>
      <w:r w:rsidR="00D84321">
        <w:rPr>
          <w:rFonts w:hint="eastAsia"/>
        </w:rPr>
        <w:t>在</w:t>
      </w:r>
      <w:r w:rsidR="00841CF8" w:rsidRPr="00FF1886">
        <w:t>图、表</w:t>
      </w:r>
      <w:r w:rsidR="00B2333C" w:rsidRPr="00120772">
        <w:rPr>
          <w:rFonts w:hint="eastAsia"/>
          <w:b/>
          <w:bCs/>
        </w:rPr>
        <w:t>紧邻</w:t>
      </w:r>
      <w:r w:rsidR="008E3FA4" w:rsidRPr="00120772">
        <w:rPr>
          <w:rFonts w:hint="eastAsia"/>
          <w:b/>
          <w:bCs/>
        </w:rPr>
        <w:t>的</w:t>
      </w:r>
      <w:r w:rsidR="00B76463" w:rsidRPr="00120772">
        <w:rPr>
          <w:rFonts w:hint="eastAsia"/>
          <w:b/>
          <w:bCs/>
        </w:rPr>
        <w:t>前文</w:t>
      </w:r>
      <w:r w:rsidR="00FC329E" w:rsidRPr="00120772">
        <w:rPr>
          <w:rFonts w:hint="eastAsia"/>
          <w:b/>
          <w:bCs/>
        </w:rPr>
        <w:t>中</w:t>
      </w:r>
      <w:r w:rsidR="00B2333C" w:rsidRPr="00120772">
        <w:rPr>
          <w:rFonts w:hint="eastAsia"/>
          <w:b/>
          <w:bCs/>
        </w:rPr>
        <w:t>，</w:t>
      </w:r>
      <w:r w:rsidR="00FC329E" w:rsidRPr="00120772">
        <w:rPr>
          <w:rFonts w:hint="eastAsia"/>
          <w:b/>
          <w:bCs/>
        </w:rPr>
        <w:t>须</w:t>
      </w:r>
      <w:r w:rsidR="00881BC7" w:rsidRPr="00120772">
        <w:rPr>
          <w:rFonts w:hint="eastAsia"/>
          <w:b/>
          <w:bCs/>
        </w:rPr>
        <w:t>有相应</w:t>
      </w:r>
      <w:r w:rsidR="00FC329E" w:rsidRPr="00120772">
        <w:rPr>
          <w:rFonts w:hint="eastAsia"/>
          <w:b/>
          <w:bCs/>
        </w:rPr>
        <w:t>提示</w:t>
      </w:r>
      <w:r w:rsidR="00FC329E" w:rsidRPr="003F7AD5">
        <w:rPr>
          <w:rFonts w:hint="eastAsia"/>
          <w:b/>
          <w:bCs/>
        </w:rPr>
        <w:t>，</w:t>
      </w:r>
      <w:r w:rsidR="008E3FA4">
        <w:rPr>
          <w:rFonts w:hint="eastAsia"/>
        </w:rPr>
        <w:t>例如</w:t>
      </w:r>
      <w:r w:rsidR="00FC329E" w:rsidRPr="00FC329E">
        <w:rPr>
          <w:rFonts w:hint="eastAsia"/>
        </w:rPr>
        <w:t>“</w:t>
      </w:r>
      <w:r w:rsidR="007863CB">
        <w:rPr>
          <w:rFonts w:hint="eastAsia"/>
        </w:rPr>
        <w:t>如</w:t>
      </w:r>
      <w:r w:rsidR="00FC329E" w:rsidRPr="00FC329E">
        <w:rPr>
          <w:rFonts w:hint="eastAsia"/>
        </w:rPr>
        <w:t>图</w:t>
      </w:r>
      <w:r w:rsidR="008904CE">
        <w:t>2</w:t>
      </w:r>
      <w:r w:rsidR="00FC329E" w:rsidRPr="00FC329E">
        <w:rPr>
          <w:rFonts w:hint="eastAsia"/>
        </w:rPr>
        <w:t>-</w:t>
      </w:r>
      <w:r w:rsidR="008904CE">
        <w:t>5</w:t>
      </w:r>
      <w:r w:rsidR="007863CB">
        <w:rPr>
          <w:rFonts w:hint="eastAsia"/>
        </w:rPr>
        <w:t>所示</w:t>
      </w:r>
      <w:r w:rsidR="00FC329E" w:rsidRPr="00FC329E">
        <w:rPr>
          <w:rFonts w:hint="eastAsia"/>
        </w:rPr>
        <w:t>”</w:t>
      </w:r>
      <w:r w:rsidR="008904CE" w:rsidRPr="00FC329E">
        <w:rPr>
          <w:rFonts w:hint="eastAsia"/>
        </w:rPr>
        <w:t>“</w:t>
      </w:r>
      <w:r w:rsidR="007863CB">
        <w:rPr>
          <w:rFonts w:hint="eastAsia"/>
        </w:rPr>
        <w:t>见</w:t>
      </w:r>
      <w:r w:rsidR="008904CE">
        <w:rPr>
          <w:rFonts w:hint="eastAsia"/>
        </w:rPr>
        <w:t>表</w:t>
      </w:r>
      <w:r w:rsidR="008904CE">
        <w:t>3</w:t>
      </w:r>
      <w:r w:rsidR="008904CE" w:rsidRPr="00FC329E">
        <w:rPr>
          <w:rFonts w:hint="eastAsia"/>
        </w:rPr>
        <w:t>-</w:t>
      </w:r>
      <w:r w:rsidR="008904CE">
        <w:t>2</w:t>
      </w:r>
      <w:r w:rsidR="008904CE" w:rsidRPr="00FC329E">
        <w:rPr>
          <w:rFonts w:hint="eastAsia"/>
        </w:rPr>
        <w:t>”</w:t>
      </w:r>
      <w:r w:rsidR="00FC329E" w:rsidRPr="00FC329E">
        <w:rPr>
          <w:rFonts w:hint="eastAsia"/>
        </w:rPr>
        <w:t>等</w:t>
      </w:r>
      <w:r w:rsidR="00E073D4">
        <w:rPr>
          <w:rStyle w:val="aff7"/>
        </w:rPr>
        <w:footnoteReference w:id="4"/>
      </w:r>
      <w:r w:rsidR="00FC329E" w:rsidRPr="00FC329E">
        <w:rPr>
          <w:rFonts w:hint="eastAsia"/>
        </w:rPr>
        <w:t>。</w:t>
      </w:r>
    </w:p>
    <w:p w14:paraId="326DD716" w14:textId="0ADEBFB1" w:rsidR="00331D74" w:rsidRPr="00FF1886" w:rsidRDefault="00FC329E" w:rsidP="00AB00EA">
      <w:pPr>
        <w:adjustRightInd w:val="0"/>
        <w:ind w:firstLine="480"/>
      </w:pPr>
      <w:r w:rsidRPr="00FC329E">
        <w:rPr>
          <w:rFonts w:hint="eastAsia"/>
        </w:rPr>
        <w:t>引用文献中的图</w:t>
      </w:r>
      <w:r>
        <w:rPr>
          <w:rFonts w:hint="eastAsia"/>
        </w:rPr>
        <w:t>、表</w:t>
      </w:r>
      <w:r w:rsidRPr="00FC329E">
        <w:rPr>
          <w:rFonts w:hint="eastAsia"/>
        </w:rPr>
        <w:t>时，除在正文文字中标注参考文献序号以外，还须在</w:t>
      </w:r>
      <w:r w:rsidRPr="005C1602">
        <w:rPr>
          <w:rFonts w:hint="eastAsia"/>
          <w:b/>
          <w:bCs/>
        </w:rPr>
        <w:t>图题、表题的右上角标注参考文献序号</w:t>
      </w:r>
      <w:r w:rsidRPr="00FC329E">
        <w:rPr>
          <w:rFonts w:hint="eastAsia"/>
        </w:rPr>
        <w:t>。</w:t>
      </w:r>
    </w:p>
    <w:p w14:paraId="3AE13DD6" w14:textId="7CD96F53" w:rsidR="00331D74" w:rsidRPr="001D6188" w:rsidRDefault="00331D74" w:rsidP="00463D36">
      <w:pPr>
        <w:pStyle w:val="3"/>
        <w:topLinePunct/>
      </w:pPr>
      <w:bookmarkStart w:id="171" w:name="_Ref84925583"/>
      <w:bookmarkStart w:id="172" w:name="_Toc92377581"/>
      <w:bookmarkStart w:id="173" w:name="_Toc93267741"/>
      <w:r w:rsidRPr="001D6188">
        <w:t>图</w:t>
      </w:r>
      <w:bookmarkEnd w:id="171"/>
      <w:bookmarkEnd w:id="172"/>
      <w:bookmarkEnd w:id="173"/>
    </w:p>
    <w:p w14:paraId="1E6FAF6A" w14:textId="06445ED4" w:rsidR="000A46D5" w:rsidRPr="00CD2BCD" w:rsidRDefault="000A46D5" w:rsidP="00AB00EA">
      <w:pPr>
        <w:adjustRightInd w:val="0"/>
        <w:ind w:firstLine="480"/>
      </w:pPr>
      <w:r w:rsidRPr="00FF1886">
        <w:t>图应有自明性</w:t>
      </w:r>
      <w:r>
        <w:rPr>
          <w:rFonts w:hint="eastAsia"/>
        </w:rPr>
        <w:t>，</w:t>
      </w:r>
      <w:r w:rsidR="00887292" w:rsidRPr="00887292">
        <w:rPr>
          <w:rFonts w:hint="eastAsia"/>
        </w:rPr>
        <w:t>即只看图、图题和图例，不阅读正文，就可理解图意。</w:t>
      </w:r>
      <w:r w:rsidRPr="00FF1886">
        <w:t>选图</w:t>
      </w:r>
      <w:r w:rsidR="008C44B3">
        <w:rPr>
          <w:rFonts w:hint="eastAsia"/>
        </w:rPr>
        <w:t>应</w:t>
      </w:r>
      <w:r w:rsidRPr="00FF1886">
        <w:t>力求精练，</w:t>
      </w:r>
      <w:r w:rsidR="00887292">
        <w:rPr>
          <w:rFonts w:hint="eastAsia"/>
        </w:rPr>
        <w:t>作图须</w:t>
      </w:r>
      <w:r w:rsidR="00C77916" w:rsidRPr="00FF1886">
        <w:rPr>
          <w:rFonts w:hint="eastAsia"/>
        </w:rPr>
        <w:t>符合相关标准或</w:t>
      </w:r>
      <w:r w:rsidR="00887292">
        <w:rPr>
          <w:rFonts w:hint="eastAsia"/>
        </w:rPr>
        <w:t>行业惯例</w:t>
      </w:r>
      <w:r w:rsidR="00EA7BB6">
        <w:rPr>
          <w:rFonts w:hint="eastAsia"/>
        </w:rPr>
        <w:t>；</w:t>
      </w:r>
      <w:r w:rsidR="00887292" w:rsidRPr="00887292">
        <w:rPr>
          <w:rFonts w:hint="eastAsia"/>
        </w:rPr>
        <w:t>图片</w:t>
      </w:r>
      <w:r w:rsidR="00F14C4C">
        <w:rPr>
          <w:rFonts w:hint="eastAsia"/>
        </w:rPr>
        <w:t>清晰</w:t>
      </w:r>
      <w:r w:rsidR="00EA7BB6">
        <w:rPr>
          <w:rFonts w:hint="eastAsia"/>
        </w:rPr>
        <w:t>、易于分辨</w:t>
      </w:r>
      <w:r w:rsidR="00F14C4C">
        <w:rPr>
          <w:rFonts w:hint="eastAsia"/>
        </w:rPr>
        <w:t>，能满足复印、微缩需要</w:t>
      </w:r>
      <w:r w:rsidR="00EA7BB6">
        <w:rPr>
          <w:rFonts w:hint="eastAsia"/>
        </w:rPr>
        <w:t>；</w:t>
      </w:r>
      <w:r w:rsidR="00F14C4C">
        <w:rPr>
          <w:rFonts w:hint="eastAsia"/>
        </w:rPr>
        <w:t>图片</w:t>
      </w:r>
      <w:r w:rsidR="00887292" w:rsidRPr="00887292">
        <w:rPr>
          <w:rFonts w:hint="eastAsia"/>
        </w:rPr>
        <w:t>编排应</w:t>
      </w:r>
      <w:r w:rsidR="00F27D97" w:rsidRPr="00887292">
        <w:rPr>
          <w:rFonts w:hint="eastAsia"/>
        </w:rPr>
        <w:t>整齐</w:t>
      </w:r>
      <w:r w:rsidR="00F27D97">
        <w:rPr>
          <w:rFonts w:hint="eastAsia"/>
        </w:rPr>
        <w:t>、</w:t>
      </w:r>
      <w:r w:rsidR="00887292" w:rsidRPr="00887292">
        <w:rPr>
          <w:rFonts w:hint="eastAsia"/>
        </w:rPr>
        <w:t>美观</w:t>
      </w:r>
      <w:r w:rsidR="00C77916">
        <w:rPr>
          <w:rFonts w:hint="eastAsia"/>
        </w:rPr>
        <w:t>。</w:t>
      </w:r>
    </w:p>
    <w:p w14:paraId="4EB59626" w14:textId="0E678DBC" w:rsidR="00804B92" w:rsidRDefault="00331D74" w:rsidP="00AB00EA">
      <w:pPr>
        <w:adjustRightInd w:val="0"/>
        <w:ind w:firstLine="482"/>
      </w:pPr>
      <w:r w:rsidRPr="00120772">
        <w:rPr>
          <w:b/>
          <w:bCs/>
        </w:rPr>
        <w:t>每个图应有</w:t>
      </w:r>
      <w:r w:rsidR="00FE55A2" w:rsidRPr="00120772">
        <w:rPr>
          <w:rFonts w:hint="eastAsia"/>
          <w:b/>
          <w:bCs/>
        </w:rPr>
        <w:t>简短确切</w:t>
      </w:r>
      <w:r w:rsidR="00B76284" w:rsidRPr="00120772">
        <w:rPr>
          <w:rFonts w:hint="eastAsia"/>
          <w:b/>
          <w:bCs/>
        </w:rPr>
        <w:t>的</w:t>
      </w:r>
      <w:r w:rsidRPr="00120772">
        <w:rPr>
          <w:b/>
          <w:bCs/>
        </w:rPr>
        <w:t>图</w:t>
      </w:r>
      <w:r w:rsidR="00B76284" w:rsidRPr="00120772">
        <w:rPr>
          <w:rFonts w:hint="eastAsia"/>
          <w:b/>
          <w:bCs/>
        </w:rPr>
        <w:t>题</w:t>
      </w:r>
      <w:r w:rsidR="00676687">
        <w:rPr>
          <w:rFonts w:hint="eastAsia"/>
        </w:rPr>
        <w:t>，</w:t>
      </w:r>
      <w:r w:rsidR="00E01A05" w:rsidRPr="005966B8">
        <w:rPr>
          <w:rFonts w:hint="eastAsia"/>
          <w:b/>
          <w:bCs/>
        </w:rPr>
        <w:t>五号字</w:t>
      </w:r>
      <w:r w:rsidR="00676687">
        <w:rPr>
          <w:rFonts w:hint="eastAsia"/>
        </w:rPr>
        <w:t>，</w:t>
      </w:r>
      <w:r w:rsidR="0017059E">
        <w:rPr>
          <w:rFonts w:hint="eastAsia"/>
        </w:rPr>
        <w:t>居中</w:t>
      </w:r>
      <w:r w:rsidR="00B76284" w:rsidRPr="00F352C1">
        <w:rPr>
          <w:rFonts w:hint="eastAsia"/>
        </w:rPr>
        <w:t>置于图的正下方</w:t>
      </w:r>
      <w:r w:rsidR="00C03933">
        <w:rPr>
          <w:rFonts w:hint="eastAsia"/>
        </w:rPr>
        <w:t>。</w:t>
      </w:r>
      <w:r w:rsidR="00F352C1" w:rsidRPr="00F352C1">
        <w:t>图题超过一行</w:t>
      </w:r>
      <w:r w:rsidR="00C96DFB">
        <w:rPr>
          <w:rFonts w:hint="eastAsia"/>
        </w:rPr>
        <w:t>时</w:t>
      </w:r>
      <w:r w:rsidR="00F352C1" w:rsidRPr="00F352C1">
        <w:rPr>
          <w:rFonts w:hint="eastAsia"/>
        </w:rPr>
        <w:t>，两端对齐</w:t>
      </w:r>
      <w:r w:rsidR="003D3C3E">
        <w:rPr>
          <w:rFonts w:hint="eastAsia"/>
        </w:rPr>
        <w:t>，</w:t>
      </w:r>
      <w:r w:rsidR="003D3C3E" w:rsidRPr="00F352C1">
        <w:rPr>
          <w:rFonts w:hint="eastAsia"/>
        </w:rPr>
        <w:t>左右缩进</w:t>
      </w:r>
      <w:r w:rsidR="00AB5E41">
        <w:t>4</w:t>
      </w:r>
      <w:r w:rsidR="00795CE5">
        <w:rPr>
          <w:rFonts w:hint="eastAsia"/>
        </w:rPr>
        <w:t>字符</w:t>
      </w:r>
      <w:r w:rsidR="00F352C1" w:rsidRPr="00F352C1">
        <w:rPr>
          <w:rFonts w:hint="eastAsia"/>
        </w:rPr>
        <w:t>。</w:t>
      </w:r>
      <w:r w:rsidR="00A539B3" w:rsidRPr="00F352C1">
        <w:rPr>
          <w:rFonts w:hint="eastAsia"/>
        </w:rPr>
        <w:t>若</w:t>
      </w:r>
      <w:r w:rsidR="00450614">
        <w:rPr>
          <w:rFonts w:hint="eastAsia"/>
        </w:rPr>
        <w:t>有</w:t>
      </w:r>
      <w:r w:rsidR="00A539B3" w:rsidRPr="00F352C1">
        <w:rPr>
          <w:rFonts w:hint="eastAsia"/>
        </w:rPr>
        <w:t>分图</w:t>
      </w:r>
      <w:r w:rsidRPr="00F352C1">
        <w:t>，</w:t>
      </w:r>
      <w:r w:rsidR="00676687" w:rsidRPr="00120772">
        <w:rPr>
          <w:rFonts w:hint="eastAsia"/>
          <w:b/>
          <w:bCs/>
        </w:rPr>
        <w:t>分图题置于主图题之后</w:t>
      </w:r>
      <w:r w:rsidR="00676687">
        <w:rPr>
          <w:rFonts w:hint="eastAsia"/>
        </w:rPr>
        <w:t>；</w:t>
      </w:r>
      <w:r w:rsidRPr="00F352C1">
        <w:t>分图</w:t>
      </w:r>
      <w:r w:rsidR="00676687">
        <w:rPr>
          <w:rFonts w:hint="eastAsia"/>
        </w:rPr>
        <w:t>序号</w:t>
      </w:r>
      <w:r w:rsidRPr="00F352C1">
        <w:t>用</w:t>
      </w:r>
      <w:r w:rsidR="005966B8" w:rsidRPr="00F352C1">
        <w:t xml:space="preserve"> </w:t>
      </w:r>
      <w:r w:rsidRPr="00F352C1">
        <w:t>(a)</w:t>
      </w:r>
      <w:r w:rsidRPr="00F352C1">
        <w:t>、</w:t>
      </w:r>
      <w:r w:rsidRPr="00F352C1">
        <w:t>(b)</w:t>
      </w:r>
      <w:r w:rsidR="00C0497C">
        <w:rPr>
          <w:rFonts w:hint="eastAsia"/>
        </w:rPr>
        <w:t>、</w:t>
      </w:r>
      <w:r w:rsidR="00C0497C">
        <w:rPr>
          <w:rFonts w:hint="eastAsia"/>
        </w:rPr>
        <w:t>(</w:t>
      </w:r>
      <w:r w:rsidR="00C0497C">
        <w:t>c)</w:t>
      </w:r>
      <w:r w:rsidRPr="00F352C1">
        <w:t>等表示</w:t>
      </w:r>
      <w:r w:rsidR="005966B8">
        <w:rPr>
          <w:rFonts w:hint="eastAsia"/>
        </w:rPr>
        <w:t>，</w:t>
      </w:r>
      <w:r w:rsidR="005966B8" w:rsidRPr="005966B8">
        <w:rPr>
          <w:rFonts w:hint="eastAsia"/>
          <w:b/>
          <w:bCs/>
        </w:rPr>
        <w:t>五号字</w:t>
      </w:r>
      <w:r w:rsidRPr="00F352C1">
        <w:rPr>
          <w:rFonts w:hint="eastAsia"/>
        </w:rPr>
        <w:t>，</w:t>
      </w:r>
      <w:r w:rsidR="000D0392">
        <w:rPr>
          <w:rFonts w:hint="eastAsia"/>
        </w:rPr>
        <w:t>居中</w:t>
      </w:r>
      <w:r w:rsidRPr="00F352C1">
        <w:rPr>
          <w:rFonts w:hint="eastAsia"/>
        </w:rPr>
        <w:t>置于</w:t>
      </w:r>
      <w:r w:rsidR="00C857B2">
        <w:rPr>
          <w:rFonts w:hint="eastAsia"/>
        </w:rPr>
        <w:t>对应</w:t>
      </w:r>
      <w:r w:rsidRPr="00F352C1">
        <w:rPr>
          <w:rFonts w:hint="eastAsia"/>
        </w:rPr>
        <w:t>分图正下方</w:t>
      </w:r>
      <w:r w:rsidR="00470FBB">
        <w:rPr>
          <w:rFonts w:hint="eastAsia"/>
        </w:rPr>
        <w:t>，也可置于</w:t>
      </w:r>
      <w:r w:rsidR="006A32D6">
        <w:rPr>
          <w:rFonts w:hint="eastAsia"/>
        </w:rPr>
        <w:t>对应</w:t>
      </w:r>
      <w:r w:rsidR="00470FBB">
        <w:rPr>
          <w:rFonts w:hint="eastAsia"/>
        </w:rPr>
        <w:t>分图左上角等位置，但应全文统一</w:t>
      </w:r>
      <w:r w:rsidRPr="00F352C1">
        <w:rPr>
          <w:rFonts w:hint="eastAsia"/>
        </w:rPr>
        <w:t>。</w:t>
      </w:r>
    </w:p>
    <w:p w14:paraId="2A78297D" w14:textId="272D23FF" w:rsidR="00331D74" w:rsidRDefault="008615C5" w:rsidP="00AB00EA">
      <w:pPr>
        <w:adjustRightInd w:val="0"/>
        <w:ind w:firstLine="482"/>
      </w:pPr>
      <w:r w:rsidRPr="00120772">
        <w:rPr>
          <w:rFonts w:hint="eastAsia"/>
          <w:b/>
          <w:bCs/>
        </w:rPr>
        <w:t>图所在行</w:t>
      </w:r>
      <w:r w:rsidR="00BB2ED8" w:rsidRPr="00120772">
        <w:rPr>
          <w:rFonts w:hint="eastAsia"/>
          <w:b/>
          <w:bCs/>
        </w:rPr>
        <w:t>用单倍行距</w:t>
      </w:r>
      <w:r w:rsidR="00BB2ED8">
        <w:rPr>
          <w:rFonts w:hint="eastAsia"/>
        </w:rPr>
        <w:t>，</w:t>
      </w:r>
      <w:r>
        <w:rPr>
          <w:rFonts w:hint="eastAsia"/>
        </w:rPr>
        <w:t>段前距</w:t>
      </w:r>
      <w:r w:rsidRPr="00FF1886">
        <w:rPr>
          <w:rFonts w:hint="eastAsia"/>
        </w:rPr>
        <w:t>6</w:t>
      </w:r>
      <w:r w:rsidRPr="00FF1886">
        <w:rPr>
          <w:rFonts w:hint="eastAsia"/>
        </w:rPr>
        <w:t>磅</w:t>
      </w:r>
      <w:r w:rsidR="00BB2ED8">
        <w:rPr>
          <w:rFonts w:hint="eastAsia"/>
        </w:rPr>
        <w:t>；</w:t>
      </w:r>
      <w:r w:rsidR="00C96DFB" w:rsidRPr="00FF1886">
        <w:rPr>
          <w:rFonts w:hint="eastAsia"/>
        </w:rPr>
        <w:t>图题的段前距</w:t>
      </w:r>
      <w:r w:rsidR="00C96DFB" w:rsidRPr="00FF1886">
        <w:rPr>
          <w:rFonts w:hint="eastAsia"/>
        </w:rPr>
        <w:t>6</w:t>
      </w:r>
      <w:r w:rsidR="00C96DFB" w:rsidRPr="00FF1886">
        <w:rPr>
          <w:rFonts w:hint="eastAsia"/>
        </w:rPr>
        <w:t>磅，段后距</w:t>
      </w:r>
      <w:r w:rsidR="00C96DFB" w:rsidRPr="00FF1886">
        <w:rPr>
          <w:rFonts w:hint="eastAsia"/>
        </w:rPr>
        <w:t>12</w:t>
      </w:r>
      <w:r w:rsidR="00C96DFB" w:rsidRPr="00FF1886">
        <w:rPr>
          <w:rFonts w:hint="eastAsia"/>
        </w:rPr>
        <w:t>磅</w:t>
      </w:r>
      <w:r w:rsidR="00F35F6D" w:rsidRPr="00FF1886">
        <w:rPr>
          <w:rFonts w:hint="eastAsia"/>
        </w:rPr>
        <w:t>。</w:t>
      </w:r>
      <w:r w:rsidR="00D00292">
        <w:rPr>
          <w:rFonts w:hint="eastAsia"/>
        </w:rPr>
        <w:t>若有附注，</w:t>
      </w:r>
      <w:r w:rsidR="009E681A" w:rsidRPr="00F35F6D">
        <w:rPr>
          <w:rFonts w:hint="eastAsia"/>
        </w:rPr>
        <w:t>用</w:t>
      </w:r>
      <w:r w:rsidR="009E681A">
        <w:rPr>
          <w:rFonts w:hint="eastAsia"/>
        </w:rPr>
        <w:t>五号字顶格</w:t>
      </w:r>
      <w:r w:rsidR="009E681A" w:rsidRPr="00F35F6D">
        <w:rPr>
          <w:rFonts w:hint="eastAsia"/>
        </w:rPr>
        <w:t>写在图</w:t>
      </w:r>
      <w:r w:rsidR="00D253EF">
        <w:rPr>
          <w:rFonts w:hint="eastAsia"/>
        </w:rPr>
        <w:t>题</w:t>
      </w:r>
      <w:r w:rsidR="009E681A" w:rsidRPr="00F35F6D">
        <w:rPr>
          <w:rFonts w:hint="eastAsia"/>
        </w:rPr>
        <w:t>下方</w:t>
      </w:r>
      <w:r w:rsidR="00F34FBB">
        <w:rPr>
          <w:rFonts w:hint="eastAsia"/>
        </w:rPr>
        <w:t>，首</w:t>
      </w:r>
      <w:r w:rsidR="00945357">
        <w:rPr>
          <w:rFonts w:hint="eastAsia"/>
        </w:rPr>
        <w:t>段</w:t>
      </w:r>
      <w:r w:rsidR="00F34FBB">
        <w:rPr>
          <w:rFonts w:hint="eastAsia"/>
        </w:rPr>
        <w:t>段前距、末</w:t>
      </w:r>
      <w:r w:rsidR="00945357">
        <w:rPr>
          <w:rFonts w:hint="eastAsia"/>
        </w:rPr>
        <w:t>段</w:t>
      </w:r>
      <w:r w:rsidR="00F34FBB">
        <w:rPr>
          <w:rFonts w:hint="eastAsia"/>
        </w:rPr>
        <w:t>段后距</w:t>
      </w:r>
      <w:r w:rsidR="002E2693">
        <w:rPr>
          <w:rFonts w:hint="eastAsia"/>
        </w:rPr>
        <w:t>设</w:t>
      </w:r>
      <w:r w:rsidR="00F34FBB">
        <w:rPr>
          <w:rFonts w:hint="eastAsia"/>
        </w:rPr>
        <w:t>为</w:t>
      </w:r>
      <w:r w:rsidR="00F34FBB">
        <w:rPr>
          <w:rFonts w:hint="eastAsia"/>
        </w:rPr>
        <w:t>6</w:t>
      </w:r>
      <w:r w:rsidR="00F34FBB">
        <w:rPr>
          <w:rFonts w:hint="eastAsia"/>
        </w:rPr>
        <w:t>磅</w:t>
      </w:r>
      <w:r w:rsidR="009E681A" w:rsidRPr="00F35F6D">
        <w:rPr>
          <w:rFonts w:hint="eastAsia"/>
        </w:rPr>
        <w:t>。</w:t>
      </w:r>
      <w:r w:rsidR="007C7241">
        <w:rPr>
          <w:rFonts w:hint="eastAsia"/>
        </w:rPr>
        <w:t>图</w:t>
      </w:r>
      <w:r w:rsidR="00526916">
        <w:rPr>
          <w:rFonts w:hint="eastAsia"/>
        </w:rPr>
        <w:t>的</w:t>
      </w:r>
      <w:r w:rsidR="00331D74" w:rsidRPr="00FF1886">
        <w:rPr>
          <w:rFonts w:hint="eastAsia"/>
        </w:rPr>
        <w:t>排版示意图如</w:t>
      </w:r>
      <w:r w:rsidR="00331D74">
        <w:fldChar w:fldCharType="begin"/>
      </w:r>
      <w:r w:rsidR="00331D74">
        <w:instrText xml:space="preserve"> </w:instrText>
      </w:r>
      <w:r w:rsidR="00331D74">
        <w:rPr>
          <w:rFonts w:hint="eastAsia"/>
        </w:rPr>
        <w:instrText>REF _Ref17401408 \h</w:instrText>
      </w:r>
      <w:r w:rsidR="00331D74">
        <w:instrText xml:space="preserve"> </w:instrText>
      </w:r>
      <w:r w:rsidR="00331D74">
        <w:fldChar w:fldCharType="separate"/>
      </w:r>
      <w:r w:rsidR="004B187B" w:rsidRPr="00E675FA">
        <w:rPr>
          <w:rFonts w:hint="eastAsia"/>
        </w:rPr>
        <w:t>图</w:t>
      </w:r>
      <w:r w:rsidR="004B187B" w:rsidRPr="00E675FA">
        <w:rPr>
          <w:rFonts w:hint="eastAsia"/>
        </w:rPr>
        <w:t>2-</w:t>
      </w:r>
      <w:r w:rsidR="004B187B">
        <w:rPr>
          <w:noProof/>
        </w:rPr>
        <w:t>1</w:t>
      </w:r>
      <w:r w:rsidR="00331D74">
        <w:fldChar w:fldCharType="end"/>
      </w:r>
      <w:r w:rsidR="00331D74" w:rsidRPr="00FF1886">
        <w:rPr>
          <w:rFonts w:hint="eastAsia"/>
        </w:rPr>
        <w:t>所示。</w:t>
      </w:r>
    </w:p>
    <w:p w14:paraId="3964148A" w14:textId="7BDA6DCE" w:rsidR="00F14C4C" w:rsidRPr="00FF1886" w:rsidRDefault="00804B92" w:rsidP="00AB00EA">
      <w:pPr>
        <w:adjustRightInd w:val="0"/>
        <w:ind w:firstLine="482"/>
      </w:pPr>
      <w:r w:rsidRPr="00120772">
        <w:rPr>
          <w:rFonts w:hint="eastAsia"/>
          <w:b/>
          <w:bCs/>
        </w:rPr>
        <w:t>图中文字显示大小应与图题文字大小一致</w:t>
      </w:r>
      <w:r>
        <w:rPr>
          <w:rFonts w:hint="eastAsia"/>
        </w:rPr>
        <w:t>。</w:t>
      </w:r>
      <w:r w:rsidR="00F14C4C">
        <w:rPr>
          <w:rFonts w:hint="eastAsia"/>
        </w:rPr>
        <w:t>若非直接引用的图，除</w:t>
      </w:r>
      <w:r w:rsidR="00F14C4C">
        <w:rPr>
          <w:rFonts w:ascii="宋体" w:hAnsiTheme="minorHAnsi" w:cs="宋体" w:hint="eastAsia"/>
          <w:kern w:val="0"/>
        </w:rPr>
        <w:t>缩略词、单位</w:t>
      </w:r>
      <w:r w:rsidR="00F14C4C">
        <w:rPr>
          <w:rFonts w:hint="eastAsia"/>
        </w:rPr>
        <w:t>外，</w:t>
      </w:r>
      <w:r w:rsidR="00F14C4C" w:rsidRPr="00FF1886">
        <w:t>图中</w:t>
      </w:r>
      <w:r w:rsidR="00F14C4C">
        <w:rPr>
          <w:rFonts w:hint="eastAsia"/>
        </w:rPr>
        <w:t>坐标轴、</w:t>
      </w:r>
      <w:r w:rsidR="00F14C4C" w:rsidRPr="00FF1886">
        <w:t>说明</w:t>
      </w:r>
      <w:r w:rsidR="00F14C4C">
        <w:rPr>
          <w:rFonts w:hint="eastAsia"/>
        </w:rPr>
        <w:t>性</w:t>
      </w:r>
      <w:r w:rsidR="00F14C4C" w:rsidRPr="00AB00EA">
        <w:rPr>
          <w:rFonts w:hint="eastAsia"/>
        </w:rPr>
        <w:t>文字</w:t>
      </w:r>
      <w:r w:rsidR="00F14C4C">
        <w:rPr>
          <w:rFonts w:hint="eastAsia"/>
        </w:rPr>
        <w:t>等</w:t>
      </w:r>
      <w:r w:rsidR="00F14C4C" w:rsidRPr="00FF1886">
        <w:t>应</w:t>
      </w:r>
      <w:r w:rsidR="00F14C4C" w:rsidRPr="00120772">
        <w:rPr>
          <w:rFonts w:hint="eastAsia"/>
          <w:b/>
          <w:bCs/>
        </w:rPr>
        <w:t>统一使用</w:t>
      </w:r>
      <w:r w:rsidR="00F14C4C" w:rsidRPr="00120772">
        <w:rPr>
          <w:b/>
          <w:bCs/>
        </w:rPr>
        <w:t>中文</w:t>
      </w:r>
      <w:r w:rsidR="00F14C4C" w:rsidRPr="00FF1886">
        <w:rPr>
          <w:rFonts w:hint="eastAsia"/>
        </w:rPr>
        <w:t>。</w:t>
      </w:r>
    </w:p>
    <w:p w14:paraId="4F74C767" w14:textId="698B7B21" w:rsidR="00F14C4C" w:rsidRPr="00FF1886" w:rsidRDefault="000D0392" w:rsidP="00AB00EA">
      <w:pPr>
        <w:adjustRightInd w:val="0"/>
        <w:ind w:firstLine="482"/>
      </w:pPr>
      <w:r w:rsidRPr="00120772">
        <w:rPr>
          <w:rFonts w:hint="eastAsia"/>
          <w:b/>
          <w:bCs/>
        </w:rPr>
        <w:t>图和图题须</w:t>
      </w:r>
      <w:r w:rsidR="004510D3" w:rsidRPr="00120772">
        <w:rPr>
          <w:rFonts w:hint="eastAsia"/>
          <w:b/>
          <w:bCs/>
        </w:rPr>
        <w:t>编排</w:t>
      </w:r>
      <w:r w:rsidRPr="00120772">
        <w:rPr>
          <w:rFonts w:hint="eastAsia"/>
          <w:b/>
          <w:bCs/>
        </w:rPr>
        <w:t>在同页</w:t>
      </w:r>
      <w:r w:rsidR="001A6829" w:rsidRPr="00120772">
        <w:rPr>
          <w:rFonts w:hint="eastAsia"/>
          <w:b/>
          <w:bCs/>
        </w:rPr>
        <w:t>，图题</w:t>
      </w:r>
      <w:r w:rsidR="004510D3" w:rsidRPr="00120772">
        <w:rPr>
          <w:rFonts w:hint="eastAsia"/>
          <w:b/>
          <w:bCs/>
        </w:rPr>
        <w:t>不得跨页</w:t>
      </w:r>
      <w:r w:rsidR="00EC0327">
        <w:rPr>
          <w:rFonts w:hint="eastAsia"/>
        </w:rPr>
        <w:t>。当</w:t>
      </w:r>
      <w:r w:rsidR="00F14C4C" w:rsidRPr="00FF1886">
        <w:rPr>
          <w:rFonts w:hint="eastAsia"/>
        </w:rPr>
        <w:t>分图</w:t>
      </w:r>
      <w:r w:rsidR="00EC0327">
        <w:rPr>
          <w:rFonts w:hint="eastAsia"/>
        </w:rPr>
        <w:t>较多，</w:t>
      </w:r>
      <w:r w:rsidR="00F14C4C">
        <w:rPr>
          <w:rFonts w:hint="eastAsia"/>
        </w:rPr>
        <w:t>无法</w:t>
      </w:r>
      <w:r w:rsidR="00642B49">
        <w:rPr>
          <w:rFonts w:hint="eastAsia"/>
        </w:rPr>
        <w:t>全部</w:t>
      </w:r>
      <w:r w:rsidR="00F14C4C" w:rsidRPr="00FF1886">
        <w:rPr>
          <w:rFonts w:hint="eastAsia"/>
        </w:rPr>
        <w:t>编排</w:t>
      </w:r>
      <w:r w:rsidR="00F14C4C">
        <w:rPr>
          <w:rFonts w:hint="eastAsia"/>
        </w:rPr>
        <w:t>在同一页</w:t>
      </w:r>
      <w:r w:rsidR="00F14C4C" w:rsidRPr="00FF1886">
        <w:rPr>
          <w:rFonts w:hint="eastAsia"/>
        </w:rPr>
        <w:t>时，</w:t>
      </w:r>
      <w:r w:rsidR="00F14C4C" w:rsidRPr="00FF1886">
        <w:t>可</w:t>
      </w:r>
      <w:r w:rsidR="00F14C4C">
        <w:rPr>
          <w:rFonts w:hint="eastAsia"/>
        </w:rPr>
        <w:t>将部分分图</w:t>
      </w:r>
      <w:r w:rsidR="00F14C4C" w:rsidRPr="00FF1886">
        <w:t>转到下页，但</w:t>
      </w:r>
      <w:r w:rsidR="00F14C4C" w:rsidRPr="00120772">
        <w:rPr>
          <w:rFonts w:hint="eastAsia"/>
          <w:b/>
          <w:bCs/>
        </w:rPr>
        <w:t>分图和对应分图序号须在同页</w:t>
      </w:r>
      <w:r w:rsidR="00F14C4C" w:rsidRPr="00FF1886">
        <w:rPr>
          <w:rFonts w:hint="eastAsia"/>
        </w:rPr>
        <w:t>，</w:t>
      </w:r>
      <w:r w:rsidR="00F14C4C" w:rsidRPr="00FF1886">
        <w:t>图题只编排在</w:t>
      </w:r>
      <w:r w:rsidR="00F14C4C" w:rsidRPr="00FF1886">
        <w:rPr>
          <w:rFonts w:hint="eastAsia"/>
        </w:rPr>
        <w:t>最后一个分图之后</w:t>
      </w:r>
      <w:r w:rsidR="00F14C4C" w:rsidRPr="00FF1886">
        <w:t>。</w:t>
      </w:r>
    </w:p>
    <w:p w14:paraId="1D060B97" w14:textId="70401803" w:rsidR="004754CA" w:rsidRDefault="00C05501" w:rsidP="00C05501">
      <w:pPr>
        <w:pStyle w:val="afc"/>
        <w:tabs>
          <w:tab w:val="center" w:pos="2410"/>
          <w:tab w:val="center" w:pos="4395"/>
          <w:tab w:val="center" w:pos="6237"/>
        </w:tabs>
        <w:jc w:val="both"/>
      </w:pPr>
      <w:r>
        <w:lastRenderedPageBreak/>
        <w:tab/>
      </w:r>
      <w:r w:rsidR="004754CA">
        <w:object w:dxaOrig="1411" w:dyaOrig="1231" w14:anchorId="1DDC993E">
          <v:shape id="_x0000_i1026" type="#_x0000_t75" style="width:1in;height:57pt" o:ole="">
            <v:imagedata r:id="rId33" o:title=""/>
          </v:shape>
          <o:OLEObject Type="Embed" ProgID="Visio.Drawing.15" ShapeID="_x0000_i1026" DrawAspect="Content" ObjectID="_1818419244" r:id="rId34"/>
        </w:object>
      </w:r>
      <w:r w:rsidR="004754CA">
        <w:tab/>
      </w:r>
      <w:r w:rsidR="004754CA">
        <w:object w:dxaOrig="1230" w:dyaOrig="1231" w14:anchorId="23F58DDD">
          <v:shape id="_x0000_i1027" type="#_x0000_t75" style="width:57pt;height:57pt" o:ole="">
            <v:imagedata r:id="rId35" o:title=""/>
          </v:shape>
          <o:OLEObject Type="Embed" ProgID="Visio.Drawing.15" ShapeID="_x0000_i1027" DrawAspect="Content" ObjectID="_1818419245" r:id="rId36"/>
        </w:object>
      </w:r>
      <w:r w:rsidR="004754CA">
        <w:tab/>
      </w:r>
      <w:r w:rsidR="004754CA">
        <w:object w:dxaOrig="1230" w:dyaOrig="1231" w14:anchorId="2D8B5B1B">
          <v:shape id="_x0000_i1028" type="#_x0000_t75" style="width:57pt;height:57pt" o:ole="">
            <v:imagedata r:id="rId37" o:title=""/>
          </v:shape>
          <o:OLEObject Type="Embed" ProgID="Visio.Drawing.15" ShapeID="_x0000_i1028" DrawAspect="Content" ObjectID="_1818419246" r:id="rId38"/>
        </w:object>
      </w:r>
    </w:p>
    <w:p w14:paraId="083CCC44" w14:textId="6B65523F" w:rsidR="004754CA" w:rsidRPr="00E675FA" w:rsidRDefault="004754CA" w:rsidP="00C05501">
      <w:pPr>
        <w:pStyle w:val="afff5"/>
      </w:pPr>
      <w:r>
        <w:tab/>
      </w:r>
      <w:r w:rsidRPr="00C25AE9">
        <w:rPr>
          <w:sz w:val="21"/>
          <w:szCs w:val="21"/>
        </w:rPr>
        <w:t>(a)</w:t>
      </w:r>
      <w:r w:rsidRPr="00C25AE9">
        <w:rPr>
          <w:sz w:val="21"/>
          <w:szCs w:val="21"/>
        </w:rPr>
        <w:tab/>
        <w:t>(b)</w:t>
      </w:r>
      <w:r w:rsidRPr="00C25AE9">
        <w:rPr>
          <w:sz w:val="21"/>
          <w:szCs w:val="21"/>
        </w:rPr>
        <w:tab/>
        <w:t>(c)</w:t>
      </w:r>
    </w:p>
    <w:p w14:paraId="475128B4" w14:textId="0AF66D0F" w:rsidR="00331D74" w:rsidRDefault="001D0188" w:rsidP="005C2E21">
      <w:pPr>
        <w:pStyle w:val="af6"/>
        <w:ind w:left="960" w:right="960"/>
      </w:pPr>
      <w:bookmarkStart w:id="174" w:name="_Ref17401408"/>
      <w:bookmarkStart w:id="175" w:name="_Toc93267769"/>
      <w:r w:rsidRPr="00E675FA">
        <w:rPr>
          <w:rFonts w:hint="eastAsia"/>
        </w:rPr>
        <w:t>图</w:t>
      </w:r>
      <w:r w:rsidRPr="00E675FA">
        <w:rPr>
          <w:rFonts w:hint="eastAsia"/>
        </w:rPr>
        <w:t>2-</w:t>
      </w:r>
      <w:r w:rsidR="00331D74" w:rsidRPr="00E675FA">
        <w:fldChar w:fldCharType="begin"/>
      </w:r>
      <w:r w:rsidR="00331D74" w:rsidRPr="00E675FA">
        <w:instrText xml:space="preserve"> </w:instrText>
      </w:r>
      <w:r w:rsidR="00331D74" w:rsidRPr="00E675FA">
        <w:rPr>
          <w:rFonts w:hint="eastAsia"/>
        </w:rPr>
        <w:instrText xml:space="preserve">SEQ </w:instrText>
      </w:r>
      <w:r w:rsidR="00331D74" w:rsidRPr="00E675FA">
        <w:rPr>
          <w:rFonts w:hint="eastAsia"/>
        </w:rPr>
        <w:instrText>图</w:instrText>
      </w:r>
      <w:r w:rsidR="00331D74" w:rsidRPr="00E675FA">
        <w:rPr>
          <w:rFonts w:hint="eastAsia"/>
        </w:rPr>
        <w:instrText>2- \* ARABIC</w:instrText>
      </w:r>
      <w:r w:rsidR="00331D74" w:rsidRPr="00E675FA">
        <w:instrText xml:space="preserve"> </w:instrText>
      </w:r>
      <w:r w:rsidR="00331D74" w:rsidRPr="00E675FA">
        <w:fldChar w:fldCharType="separate"/>
      </w:r>
      <w:r w:rsidR="004B187B">
        <w:rPr>
          <w:noProof/>
        </w:rPr>
        <w:t>1</w:t>
      </w:r>
      <w:r w:rsidR="00331D74" w:rsidRPr="00E675FA">
        <w:fldChar w:fldCharType="end"/>
      </w:r>
      <w:bookmarkEnd w:id="174"/>
      <w:r w:rsidR="00331D74" w:rsidRPr="00E675FA">
        <w:t xml:space="preserve"> </w:t>
      </w:r>
      <w:r w:rsidR="007C7241">
        <w:rPr>
          <w:rFonts w:hint="eastAsia"/>
        </w:rPr>
        <w:t>图</w:t>
      </w:r>
      <w:r w:rsidR="00526916">
        <w:rPr>
          <w:rFonts w:hint="eastAsia"/>
        </w:rPr>
        <w:t>的</w:t>
      </w:r>
      <w:r w:rsidR="00331D74" w:rsidRPr="00E675FA">
        <w:rPr>
          <w:rFonts w:hint="eastAsia"/>
        </w:rPr>
        <w:t>排版示意图</w:t>
      </w:r>
      <w:r w:rsidR="004754CA" w:rsidRPr="00E675FA">
        <w:rPr>
          <w:rFonts w:hint="eastAsia"/>
        </w:rPr>
        <w:t>。</w:t>
      </w:r>
      <w:r w:rsidR="004754CA" w:rsidRPr="00E675FA">
        <w:rPr>
          <w:rFonts w:hint="eastAsia"/>
        </w:rPr>
        <w:t>(</w:t>
      </w:r>
      <w:r w:rsidR="004754CA" w:rsidRPr="00E675FA">
        <w:t>a)</w:t>
      </w:r>
      <w:r w:rsidR="00502E3C">
        <w:rPr>
          <w:rFonts w:hint="eastAsia"/>
        </w:rPr>
        <w:t>分图序号置于</w:t>
      </w:r>
      <w:r w:rsidR="00706D50">
        <w:rPr>
          <w:rFonts w:hint="eastAsia"/>
        </w:rPr>
        <w:t>对应</w:t>
      </w:r>
      <w:r w:rsidR="00502E3C">
        <w:rPr>
          <w:rFonts w:hint="eastAsia"/>
        </w:rPr>
        <w:t>分图正下方；</w:t>
      </w:r>
      <w:r w:rsidR="00502E3C">
        <w:rPr>
          <w:rFonts w:hint="eastAsia"/>
        </w:rPr>
        <w:t>(</w:t>
      </w:r>
      <w:r w:rsidR="00502E3C">
        <w:t>b)</w:t>
      </w:r>
      <w:r w:rsidR="00DB1808" w:rsidRPr="00DB1808">
        <w:rPr>
          <w:rFonts w:hint="eastAsia"/>
        </w:rPr>
        <w:t>分图题按序编写</w:t>
      </w:r>
      <w:r w:rsidR="00D30A1A">
        <w:rPr>
          <w:rFonts w:hint="eastAsia"/>
        </w:rPr>
        <w:t>用分号隔开</w:t>
      </w:r>
      <w:r w:rsidR="00DB1808" w:rsidRPr="00DB1808">
        <w:rPr>
          <w:rFonts w:hint="eastAsia"/>
        </w:rPr>
        <w:t>置于主图题</w:t>
      </w:r>
      <w:r w:rsidR="00D30A1A">
        <w:rPr>
          <w:rFonts w:hint="eastAsia"/>
        </w:rPr>
        <w:t>之后</w:t>
      </w:r>
      <w:r w:rsidR="00BA28C6">
        <w:rPr>
          <w:rFonts w:hint="eastAsia"/>
        </w:rPr>
        <w:t>并</w:t>
      </w:r>
      <w:r w:rsidR="00326FBA">
        <w:rPr>
          <w:rFonts w:hint="eastAsia"/>
        </w:rPr>
        <w:t>用句号与之隔开</w:t>
      </w:r>
      <w:r w:rsidR="00E675FA" w:rsidRPr="00E675FA">
        <w:rPr>
          <w:rFonts w:hint="eastAsia"/>
        </w:rPr>
        <w:t>；</w:t>
      </w:r>
      <w:r w:rsidR="00E675FA" w:rsidRPr="00E675FA">
        <w:rPr>
          <w:rFonts w:hint="eastAsia"/>
        </w:rPr>
        <w:t>(</w:t>
      </w:r>
      <w:r w:rsidR="00E675FA" w:rsidRPr="00E675FA">
        <w:t>c)</w:t>
      </w:r>
      <w:r w:rsidR="009A51B8">
        <w:rPr>
          <w:rFonts w:hint="eastAsia"/>
        </w:rPr>
        <w:t>超过一行的图题</w:t>
      </w:r>
      <w:r w:rsidR="005E2CB8">
        <w:rPr>
          <w:rFonts w:hint="eastAsia"/>
        </w:rPr>
        <w:t>两端对齐</w:t>
      </w:r>
      <w:r w:rsidR="007014CC">
        <w:rPr>
          <w:rFonts w:hint="eastAsia"/>
        </w:rPr>
        <w:t>左右缩进</w:t>
      </w:r>
      <w:r w:rsidR="00E06EB4">
        <w:t>4</w:t>
      </w:r>
      <w:r w:rsidR="007014CC">
        <w:rPr>
          <w:rFonts w:hint="eastAsia"/>
        </w:rPr>
        <w:t>字符</w:t>
      </w:r>
      <w:bookmarkEnd w:id="175"/>
    </w:p>
    <w:p w14:paraId="0797FEBB" w14:textId="5E8D0FFF" w:rsidR="00DF1114" w:rsidRDefault="00DF1114" w:rsidP="00B220FB">
      <w:pPr>
        <w:spacing w:before="120" w:after="120"/>
        <w:ind w:firstLineChars="0" w:firstLine="0"/>
        <w:rPr>
          <w:sz w:val="21"/>
          <w:szCs w:val="21"/>
        </w:rPr>
      </w:pPr>
      <w:r w:rsidRPr="00DF1114">
        <w:rPr>
          <w:rFonts w:hint="eastAsia"/>
          <w:sz w:val="21"/>
          <w:szCs w:val="21"/>
        </w:rPr>
        <w:t>若有附注，用五号字顶格写在图题下方，首段段前距、末段段后距</w:t>
      </w:r>
      <w:r w:rsidR="00BF4FB7">
        <w:rPr>
          <w:rFonts w:hint="eastAsia"/>
          <w:sz w:val="21"/>
          <w:szCs w:val="21"/>
        </w:rPr>
        <w:t>设</w:t>
      </w:r>
      <w:r w:rsidRPr="00DF1114">
        <w:rPr>
          <w:rFonts w:hint="eastAsia"/>
          <w:sz w:val="21"/>
          <w:szCs w:val="21"/>
        </w:rPr>
        <w:t>为</w:t>
      </w:r>
      <w:r w:rsidRPr="00DF1114">
        <w:rPr>
          <w:rFonts w:hint="eastAsia"/>
          <w:sz w:val="21"/>
          <w:szCs w:val="21"/>
        </w:rPr>
        <w:t>6</w:t>
      </w:r>
      <w:r w:rsidRPr="00DF1114">
        <w:rPr>
          <w:rFonts w:hint="eastAsia"/>
          <w:sz w:val="21"/>
          <w:szCs w:val="21"/>
        </w:rPr>
        <w:t>磅</w:t>
      </w:r>
      <w:r w:rsidR="00453FCC">
        <w:rPr>
          <w:rFonts w:hint="eastAsia"/>
          <w:sz w:val="21"/>
          <w:szCs w:val="21"/>
        </w:rPr>
        <w:t>，附注</w:t>
      </w:r>
      <w:r w:rsidR="00AC1A50">
        <w:rPr>
          <w:rFonts w:hint="eastAsia"/>
          <w:sz w:val="21"/>
          <w:szCs w:val="21"/>
        </w:rPr>
        <w:t>段落之间不加</w:t>
      </w:r>
      <w:r w:rsidR="00453FCC">
        <w:rPr>
          <w:rFonts w:hint="eastAsia"/>
          <w:sz w:val="21"/>
          <w:szCs w:val="21"/>
        </w:rPr>
        <w:t>段前、段后</w:t>
      </w:r>
      <w:r w:rsidR="00AC1A50">
        <w:rPr>
          <w:rFonts w:hint="eastAsia"/>
          <w:sz w:val="21"/>
          <w:szCs w:val="21"/>
        </w:rPr>
        <w:t>间距。</w:t>
      </w:r>
      <w:r w:rsidR="00E31956">
        <w:rPr>
          <w:rFonts w:hint="eastAsia"/>
          <w:sz w:val="21"/>
          <w:szCs w:val="21"/>
        </w:rPr>
        <w:t>对于</w:t>
      </w:r>
      <w:r w:rsidR="00336E60">
        <w:rPr>
          <w:rFonts w:hint="eastAsia"/>
          <w:sz w:val="21"/>
          <w:szCs w:val="21"/>
        </w:rPr>
        <w:t>超过一行的图题，必要时可</w:t>
      </w:r>
      <w:r w:rsidR="000452B9">
        <w:rPr>
          <w:rFonts w:hint="eastAsia"/>
          <w:sz w:val="21"/>
          <w:szCs w:val="21"/>
        </w:rPr>
        <w:t>适当</w:t>
      </w:r>
      <w:r w:rsidR="00336E60">
        <w:rPr>
          <w:rFonts w:hint="eastAsia"/>
          <w:sz w:val="21"/>
          <w:szCs w:val="21"/>
        </w:rPr>
        <w:t>调整左右缩进，避免末行只有</w:t>
      </w:r>
      <w:r w:rsidR="00336E60">
        <w:rPr>
          <w:sz w:val="21"/>
          <w:szCs w:val="21"/>
        </w:rPr>
        <w:t>1</w:t>
      </w:r>
      <w:r w:rsidR="00336E60">
        <w:rPr>
          <w:rFonts w:hint="eastAsia"/>
          <w:sz w:val="21"/>
          <w:szCs w:val="21"/>
        </w:rPr>
        <w:t>、</w:t>
      </w:r>
      <w:r w:rsidR="00336E60">
        <w:rPr>
          <w:rFonts w:hint="eastAsia"/>
          <w:sz w:val="21"/>
          <w:szCs w:val="21"/>
        </w:rPr>
        <w:t>2</w:t>
      </w:r>
      <w:r w:rsidR="00336E60">
        <w:rPr>
          <w:rFonts w:hint="eastAsia"/>
          <w:sz w:val="21"/>
          <w:szCs w:val="21"/>
        </w:rPr>
        <w:t>个字符的情况。</w:t>
      </w:r>
    </w:p>
    <w:p w14:paraId="4012D5E1" w14:textId="2F48A695" w:rsidR="00331D74" w:rsidRPr="001D6188" w:rsidRDefault="00331D74" w:rsidP="00463D36">
      <w:pPr>
        <w:pStyle w:val="3"/>
        <w:topLinePunct/>
      </w:pPr>
      <w:bookmarkStart w:id="176" w:name="_Ref84925591"/>
      <w:bookmarkStart w:id="177" w:name="_Toc92377582"/>
      <w:bookmarkStart w:id="178" w:name="_Toc93267742"/>
      <w:r w:rsidRPr="001D6188">
        <w:t>表</w:t>
      </w:r>
      <w:bookmarkEnd w:id="176"/>
      <w:bookmarkEnd w:id="177"/>
      <w:bookmarkEnd w:id="178"/>
    </w:p>
    <w:p w14:paraId="7718C502" w14:textId="65974B83" w:rsidR="00B34FE1" w:rsidRDefault="008859E7" w:rsidP="00AB00EA">
      <w:pPr>
        <w:adjustRightInd w:val="0"/>
        <w:ind w:firstLine="480"/>
      </w:pPr>
      <w:r>
        <w:rPr>
          <w:rFonts w:hint="eastAsia"/>
        </w:rPr>
        <w:t>表</w:t>
      </w:r>
      <w:r w:rsidR="00E01A05" w:rsidRPr="00FF1886">
        <w:t>应有自明性</w:t>
      </w:r>
      <w:r w:rsidR="00C96DFB">
        <w:rPr>
          <w:rFonts w:hint="eastAsia"/>
        </w:rPr>
        <w:t>。</w:t>
      </w:r>
      <w:r w:rsidR="00631D33" w:rsidRPr="00F352C1">
        <w:t>每个</w:t>
      </w:r>
      <w:r w:rsidR="00CE559E">
        <w:rPr>
          <w:rFonts w:hint="eastAsia"/>
        </w:rPr>
        <w:t>表</w:t>
      </w:r>
      <w:r w:rsidR="00631D33" w:rsidRPr="00F352C1">
        <w:t>应有</w:t>
      </w:r>
      <w:r w:rsidR="00631D33" w:rsidRPr="00F352C1">
        <w:rPr>
          <w:rFonts w:hint="eastAsia"/>
        </w:rPr>
        <w:t>简短确切的</w:t>
      </w:r>
      <w:r w:rsidR="00631D33">
        <w:rPr>
          <w:rFonts w:hint="eastAsia"/>
        </w:rPr>
        <w:t>表</w:t>
      </w:r>
      <w:r w:rsidR="00631D33" w:rsidRPr="00F352C1">
        <w:rPr>
          <w:rFonts w:hint="eastAsia"/>
        </w:rPr>
        <w:t>题</w:t>
      </w:r>
      <w:r w:rsidR="00C96DFB">
        <w:rPr>
          <w:rFonts w:hint="eastAsia"/>
        </w:rPr>
        <w:t>，</w:t>
      </w:r>
      <w:ins w:id="179" w:author="yf q" w:date="2025-09-03T15:40:00Z" w16du:dateUtc="2025-09-03T07:40:00Z">
        <w:r w:rsidR="009E68E5">
          <w:rPr>
            <w:rFonts w:hint="eastAsia"/>
          </w:rPr>
          <w:t>如有</w:t>
        </w:r>
      </w:ins>
      <w:ins w:id="180" w:author="yf q" w:date="2025-07-01T14:29:00Z" w16du:dateUtc="2025-07-01T06:29:00Z">
        <w:r w:rsidR="00AC5310">
          <w:rPr>
            <w:rFonts w:hint="eastAsia"/>
          </w:rPr>
          <w:t>英文标题，</w:t>
        </w:r>
      </w:ins>
      <w:ins w:id="181" w:author="yf q" w:date="2025-09-03T15:40:00Z" w16du:dateUtc="2025-09-03T07:40:00Z">
        <w:r w:rsidR="009E68E5">
          <w:rPr>
            <w:rFonts w:hint="eastAsia"/>
          </w:rPr>
          <w:t>可</w:t>
        </w:r>
      </w:ins>
      <w:ins w:id="182" w:author="yf q" w:date="2025-07-01T14:29:00Z" w16du:dateUtc="2025-07-01T06:29:00Z">
        <w:r w:rsidR="00AC5310">
          <w:rPr>
            <w:rFonts w:hint="eastAsia"/>
          </w:rPr>
          <w:t>居于中文表题正下方，</w:t>
        </w:r>
      </w:ins>
      <w:r w:rsidR="00E01A05" w:rsidRPr="00623DD6">
        <w:rPr>
          <w:rFonts w:hint="eastAsia"/>
          <w:b/>
          <w:bCs/>
        </w:rPr>
        <w:t>五号字</w:t>
      </w:r>
      <w:r w:rsidR="00C96DFB">
        <w:rPr>
          <w:rFonts w:hint="eastAsia"/>
        </w:rPr>
        <w:t>，</w:t>
      </w:r>
      <w:r w:rsidR="00631D33">
        <w:rPr>
          <w:rFonts w:hint="eastAsia"/>
        </w:rPr>
        <w:t>居中</w:t>
      </w:r>
      <w:r w:rsidR="00631D33" w:rsidRPr="00F352C1">
        <w:rPr>
          <w:rFonts w:hint="eastAsia"/>
        </w:rPr>
        <w:t>置于</w:t>
      </w:r>
      <w:r w:rsidR="00631D33">
        <w:rPr>
          <w:rFonts w:hint="eastAsia"/>
        </w:rPr>
        <w:t>表</w:t>
      </w:r>
      <w:r w:rsidR="00631D33" w:rsidRPr="00F352C1">
        <w:rPr>
          <w:rFonts w:hint="eastAsia"/>
        </w:rPr>
        <w:t>的正</w:t>
      </w:r>
      <w:r w:rsidR="00631D33">
        <w:rPr>
          <w:rFonts w:hint="eastAsia"/>
        </w:rPr>
        <w:t>上</w:t>
      </w:r>
      <w:r w:rsidR="00631D33" w:rsidRPr="00F352C1">
        <w:rPr>
          <w:rFonts w:hint="eastAsia"/>
        </w:rPr>
        <w:t>方</w:t>
      </w:r>
      <w:r w:rsidR="00631D33">
        <w:rPr>
          <w:rFonts w:hint="eastAsia"/>
        </w:rPr>
        <w:t>。</w:t>
      </w:r>
      <w:r w:rsidR="00007DE3">
        <w:rPr>
          <w:rFonts w:hint="eastAsia"/>
        </w:rPr>
        <w:t>表</w:t>
      </w:r>
      <w:r w:rsidR="00631D33" w:rsidRPr="00F352C1">
        <w:t>题超过一行时</w:t>
      </w:r>
      <w:r w:rsidR="00631D33" w:rsidRPr="00F352C1">
        <w:rPr>
          <w:rFonts w:hint="eastAsia"/>
        </w:rPr>
        <w:t>，</w:t>
      </w:r>
      <w:r w:rsidR="0066726F" w:rsidRPr="00F352C1">
        <w:rPr>
          <w:rFonts w:hint="eastAsia"/>
        </w:rPr>
        <w:t>两端对齐</w:t>
      </w:r>
      <w:r w:rsidR="0066726F">
        <w:rPr>
          <w:rFonts w:hint="eastAsia"/>
        </w:rPr>
        <w:t>，</w:t>
      </w:r>
      <w:r w:rsidR="0066726F" w:rsidRPr="00F352C1">
        <w:rPr>
          <w:rFonts w:hint="eastAsia"/>
        </w:rPr>
        <w:t>左右缩进</w:t>
      </w:r>
      <w:r w:rsidR="00AB5E41">
        <w:t>4</w:t>
      </w:r>
      <w:r w:rsidR="0066726F">
        <w:rPr>
          <w:rFonts w:hint="eastAsia"/>
        </w:rPr>
        <w:t>字符</w:t>
      </w:r>
      <w:r w:rsidR="00DE27BB">
        <w:rPr>
          <w:rFonts w:hint="eastAsia"/>
        </w:rPr>
        <w:t>（</w:t>
      </w:r>
      <w:r w:rsidR="00C96DFB">
        <w:rPr>
          <w:rFonts w:hint="eastAsia"/>
        </w:rPr>
        <w:t>类似</w:t>
      </w:r>
      <w:r w:rsidR="00F14C4C">
        <w:fldChar w:fldCharType="begin"/>
      </w:r>
      <w:r w:rsidR="00F14C4C">
        <w:instrText xml:space="preserve"> </w:instrText>
      </w:r>
      <w:r w:rsidR="00F14C4C">
        <w:rPr>
          <w:rFonts w:hint="eastAsia"/>
        </w:rPr>
        <w:instrText>REF _Ref17401408 \h</w:instrText>
      </w:r>
      <w:r w:rsidR="00F14C4C">
        <w:instrText xml:space="preserve"> </w:instrText>
      </w:r>
      <w:r w:rsidR="00F14C4C">
        <w:fldChar w:fldCharType="separate"/>
      </w:r>
      <w:r w:rsidR="004B187B" w:rsidRPr="00E675FA">
        <w:rPr>
          <w:rFonts w:hint="eastAsia"/>
        </w:rPr>
        <w:t>图</w:t>
      </w:r>
      <w:r w:rsidR="004B187B" w:rsidRPr="00E675FA">
        <w:rPr>
          <w:rFonts w:hint="eastAsia"/>
        </w:rPr>
        <w:t>2-</w:t>
      </w:r>
      <w:r w:rsidR="004B187B">
        <w:rPr>
          <w:noProof/>
        </w:rPr>
        <w:t>1</w:t>
      </w:r>
      <w:r w:rsidR="00F14C4C">
        <w:fldChar w:fldCharType="end"/>
      </w:r>
      <w:r w:rsidR="00BE4A3E">
        <w:rPr>
          <w:rFonts w:hint="eastAsia"/>
        </w:rPr>
        <w:t>标题</w:t>
      </w:r>
      <w:r w:rsidR="00DE27BB">
        <w:rPr>
          <w:rFonts w:hint="eastAsia"/>
        </w:rPr>
        <w:t>）</w:t>
      </w:r>
      <w:r w:rsidR="00331D74" w:rsidRPr="00FF1886">
        <w:rPr>
          <w:rFonts w:hint="eastAsia"/>
        </w:rPr>
        <w:t>。</w:t>
      </w:r>
    </w:p>
    <w:p w14:paraId="7C19356E" w14:textId="67F529C6" w:rsidR="00B34FE1" w:rsidRPr="0030041B" w:rsidRDefault="00331D74" w:rsidP="00AB00EA">
      <w:pPr>
        <w:adjustRightInd w:val="0"/>
        <w:ind w:firstLine="480"/>
      </w:pPr>
      <w:r w:rsidRPr="00B40DF1">
        <w:t>表题的段前</w:t>
      </w:r>
      <w:r w:rsidRPr="00B40DF1">
        <w:rPr>
          <w:rFonts w:hint="eastAsia"/>
        </w:rPr>
        <w:t>距</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B40DF1">
          <w:t>12</w:t>
        </w:r>
        <w:r w:rsidRPr="00B40DF1">
          <w:t>磅</w:t>
        </w:r>
      </w:smartTag>
      <w:r w:rsidRPr="00B40DF1">
        <w:t>，段后</w:t>
      </w:r>
      <w:r w:rsidRPr="00B40DF1">
        <w:rPr>
          <w:rFonts w:hint="eastAsia"/>
        </w:rPr>
        <w:t>距</w:t>
      </w:r>
      <w:smartTag w:uri="urn:schemas-microsoft-com:office:smarttags" w:element="chmetcnv">
        <w:smartTagPr>
          <w:attr w:name="TCSC" w:val="0"/>
          <w:attr w:name="NumberType" w:val="1"/>
          <w:attr w:name="Negative" w:val="False"/>
          <w:attr w:name="HasSpace" w:val="False"/>
          <w:attr w:name="SourceValue" w:val="6"/>
          <w:attr w:name="UnitName" w:val="磅"/>
        </w:smartTagPr>
        <w:r w:rsidRPr="00B40DF1">
          <w:t>6</w:t>
        </w:r>
        <w:r w:rsidRPr="00B40DF1">
          <w:t>磅</w:t>
        </w:r>
      </w:smartTag>
      <w:r w:rsidR="00DE27BB" w:rsidRPr="00B40DF1">
        <w:rPr>
          <w:rFonts w:hint="eastAsia"/>
        </w:rPr>
        <w:t>；</w:t>
      </w:r>
      <w:r w:rsidR="000D22E8" w:rsidRPr="00B40DF1">
        <w:rPr>
          <w:rFonts w:hint="eastAsia"/>
        </w:rPr>
        <w:t>表格之后</w:t>
      </w:r>
      <w:r w:rsidR="00793129">
        <w:rPr>
          <w:rFonts w:hint="eastAsia"/>
        </w:rPr>
        <w:t>首段正文</w:t>
      </w:r>
      <w:r w:rsidR="00A50B14">
        <w:rPr>
          <w:rFonts w:hint="eastAsia"/>
        </w:rPr>
        <w:t>的</w:t>
      </w:r>
      <w:r w:rsidR="000D22E8" w:rsidRPr="00B40DF1">
        <w:rPr>
          <w:rFonts w:hint="eastAsia"/>
        </w:rPr>
        <w:t>段前距</w:t>
      </w:r>
      <w:r w:rsidR="00DE27BB" w:rsidRPr="00B40DF1">
        <w:rPr>
          <w:rFonts w:hint="eastAsia"/>
        </w:rPr>
        <w:t>6</w:t>
      </w:r>
      <w:r w:rsidR="00DE27BB" w:rsidRPr="00B40DF1">
        <w:rPr>
          <w:rFonts w:hint="eastAsia"/>
        </w:rPr>
        <w:t>磅</w:t>
      </w:r>
      <w:r w:rsidRPr="00B40DF1">
        <w:rPr>
          <w:rFonts w:hint="eastAsia"/>
        </w:rPr>
        <w:t>。</w:t>
      </w:r>
      <w:r w:rsidR="00D00292">
        <w:rPr>
          <w:rFonts w:hint="eastAsia"/>
        </w:rPr>
        <w:t>若有</w:t>
      </w:r>
      <w:r w:rsidR="00B34FE1" w:rsidRPr="00F35F6D">
        <w:rPr>
          <w:rFonts w:hint="eastAsia"/>
        </w:rPr>
        <w:t>附注</w:t>
      </w:r>
      <w:r w:rsidR="00D00292">
        <w:rPr>
          <w:rFonts w:hint="eastAsia"/>
        </w:rPr>
        <w:t>，</w:t>
      </w:r>
      <w:r w:rsidR="00B34FE1" w:rsidRPr="00F35F6D">
        <w:rPr>
          <w:rFonts w:hint="eastAsia"/>
        </w:rPr>
        <w:t>用</w:t>
      </w:r>
      <w:r w:rsidR="00B34FE1">
        <w:rPr>
          <w:rFonts w:hint="eastAsia"/>
        </w:rPr>
        <w:t>五号字顶格</w:t>
      </w:r>
      <w:r w:rsidR="00B34FE1" w:rsidRPr="00F35F6D">
        <w:rPr>
          <w:rFonts w:hint="eastAsia"/>
        </w:rPr>
        <w:t>写在</w:t>
      </w:r>
      <w:r w:rsidR="00B34FE1">
        <w:rPr>
          <w:rFonts w:hint="eastAsia"/>
        </w:rPr>
        <w:t>表</w:t>
      </w:r>
      <w:r w:rsidR="00B34FE1" w:rsidRPr="00F35F6D">
        <w:rPr>
          <w:rFonts w:hint="eastAsia"/>
        </w:rPr>
        <w:t>下方</w:t>
      </w:r>
      <w:r w:rsidR="00F34FBB">
        <w:rPr>
          <w:rFonts w:hint="eastAsia"/>
        </w:rPr>
        <w:t>，</w:t>
      </w:r>
      <w:r w:rsidR="00BF78D1" w:rsidRPr="00BF78D1">
        <w:rPr>
          <w:rFonts w:hint="eastAsia"/>
        </w:rPr>
        <w:t>首段段前距、末段段后距设为</w:t>
      </w:r>
      <w:r w:rsidR="00BF78D1" w:rsidRPr="00BF78D1">
        <w:rPr>
          <w:rFonts w:hint="eastAsia"/>
        </w:rPr>
        <w:t>6</w:t>
      </w:r>
      <w:r w:rsidR="00BF78D1" w:rsidRPr="00BF78D1">
        <w:rPr>
          <w:rFonts w:hint="eastAsia"/>
        </w:rPr>
        <w:t>磅</w:t>
      </w:r>
      <w:r w:rsidR="00B34FE1" w:rsidRPr="00F35F6D">
        <w:rPr>
          <w:rFonts w:hint="eastAsia"/>
        </w:rPr>
        <w:t>。</w:t>
      </w:r>
    </w:p>
    <w:p w14:paraId="06EA2A66" w14:textId="39C52C12" w:rsidR="00DE27BB" w:rsidRDefault="00331D74" w:rsidP="00AB00EA">
      <w:pPr>
        <w:adjustRightInd w:val="0"/>
        <w:ind w:firstLine="480"/>
      </w:pPr>
      <w:r w:rsidRPr="00120772">
        <w:rPr>
          <w:rFonts w:hint="eastAsia"/>
        </w:rPr>
        <w:t>表格</w:t>
      </w:r>
      <w:r w:rsidR="00652BAA" w:rsidRPr="00120772">
        <w:rPr>
          <w:rFonts w:hint="eastAsia"/>
        </w:rPr>
        <w:t>采用</w:t>
      </w:r>
      <w:r w:rsidRPr="00120772">
        <w:rPr>
          <w:rFonts w:hint="eastAsia"/>
          <w:b/>
          <w:bCs/>
        </w:rPr>
        <w:t>三线表样式</w:t>
      </w:r>
      <w:r w:rsidRPr="00B40DF1">
        <w:rPr>
          <w:rFonts w:hint="eastAsia"/>
        </w:rPr>
        <w:t>，上下边线线宽</w:t>
      </w:r>
      <w:r w:rsidRPr="00B40DF1">
        <w:rPr>
          <w:rFonts w:hint="eastAsia"/>
        </w:rPr>
        <w:t>1.5</w:t>
      </w:r>
      <w:r w:rsidRPr="00B40DF1">
        <w:rPr>
          <w:rFonts w:hint="eastAsia"/>
        </w:rPr>
        <w:t>磅，表内线条</w:t>
      </w:r>
      <w:r w:rsidR="001F1A1B">
        <w:rPr>
          <w:rFonts w:hint="eastAsia"/>
        </w:rPr>
        <w:t>线宽</w:t>
      </w:r>
      <w:r w:rsidRPr="00B40DF1">
        <w:t>0.75</w:t>
      </w:r>
      <w:r w:rsidRPr="00B40DF1">
        <w:rPr>
          <w:rFonts w:hint="eastAsia"/>
        </w:rPr>
        <w:t>磅</w:t>
      </w:r>
      <w:r w:rsidR="0054376E">
        <w:rPr>
          <w:rFonts w:hint="eastAsia"/>
        </w:rPr>
        <w:t>，必要时</w:t>
      </w:r>
      <w:r w:rsidRPr="00B40DF1">
        <w:rPr>
          <w:rFonts w:hint="eastAsia"/>
        </w:rPr>
        <w:t>可加辅助线。</w:t>
      </w:r>
      <w:r w:rsidR="00DE27BB" w:rsidRPr="00120772">
        <w:rPr>
          <w:rFonts w:hint="eastAsia"/>
          <w:b/>
          <w:bCs/>
        </w:rPr>
        <w:t>表</w:t>
      </w:r>
      <w:r w:rsidR="00105A7D" w:rsidRPr="00120772">
        <w:rPr>
          <w:rFonts w:hint="eastAsia"/>
          <w:b/>
          <w:bCs/>
        </w:rPr>
        <w:t>内</w:t>
      </w:r>
      <w:r w:rsidR="00DE27BB" w:rsidRPr="00120772">
        <w:rPr>
          <w:rFonts w:hint="eastAsia"/>
          <w:b/>
          <w:bCs/>
        </w:rPr>
        <w:t>文字</w:t>
      </w:r>
      <w:r w:rsidR="0054376E" w:rsidRPr="00120772">
        <w:rPr>
          <w:rFonts w:hint="eastAsia"/>
          <w:b/>
          <w:bCs/>
        </w:rPr>
        <w:t>五号字、</w:t>
      </w:r>
      <w:r w:rsidR="00DE27BB" w:rsidRPr="00120772">
        <w:rPr>
          <w:rFonts w:hint="eastAsia"/>
          <w:b/>
          <w:bCs/>
        </w:rPr>
        <w:t>单倍行距、上下居中</w:t>
      </w:r>
      <w:r w:rsidR="00DE27BB" w:rsidRPr="00B40DF1">
        <w:rPr>
          <w:rFonts w:hint="eastAsia"/>
        </w:rPr>
        <w:t>，</w:t>
      </w:r>
      <w:r w:rsidR="00D044F9">
        <w:rPr>
          <w:rFonts w:hint="eastAsia"/>
        </w:rPr>
        <w:t>行高</w:t>
      </w:r>
      <w:r w:rsidR="00DE27BB" w:rsidRPr="00B40DF1">
        <w:rPr>
          <w:rFonts w:hint="eastAsia"/>
        </w:rPr>
        <w:t>0.</w:t>
      </w:r>
      <w:r w:rsidR="00DE27BB" w:rsidRPr="00B40DF1">
        <w:t>6</w:t>
      </w:r>
      <w:r w:rsidR="008223CF">
        <w:rPr>
          <w:rFonts w:hint="eastAsia"/>
        </w:rPr>
        <w:t xml:space="preserve"> </w:t>
      </w:r>
      <w:r w:rsidR="008223CF">
        <w:t>cm</w:t>
      </w:r>
      <w:r w:rsidR="005E0E44">
        <w:rPr>
          <w:rFonts w:hint="eastAsia"/>
        </w:rPr>
        <w:t>左右为宜</w:t>
      </w:r>
      <w:r w:rsidR="00DE27BB" w:rsidRPr="00B40DF1">
        <w:rPr>
          <w:rFonts w:hint="eastAsia"/>
        </w:rPr>
        <w:t>。</w:t>
      </w:r>
    </w:p>
    <w:p w14:paraId="53336A45" w14:textId="3AE8D0DB" w:rsidR="002629B4" w:rsidRDefault="002629B4" w:rsidP="00AB00EA">
      <w:pPr>
        <w:adjustRightInd w:val="0"/>
        <w:ind w:firstLine="480"/>
      </w:pPr>
      <w:r w:rsidRPr="00FF1886">
        <w:t>表中数据应准确</w:t>
      </w:r>
      <w:r w:rsidR="00727AE0">
        <w:rPr>
          <w:rFonts w:hint="eastAsia"/>
        </w:rPr>
        <w:t>填写</w:t>
      </w:r>
      <w:r>
        <w:rPr>
          <w:rFonts w:hint="eastAsia"/>
        </w:rPr>
        <w:t>，不得</w:t>
      </w:r>
      <w:r w:rsidR="00F94823">
        <w:rPr>
          <w:rFonts w:hint="eastAsia"/>
        </w:rPr>
        <w:t>使</w:t>
      </w:r>
      <w:r w:rsidRPr="00F30630">
        <w:rPr>
          <w:rFonts w:hint="eastAsia"/>
        </w:rPr>
        <w:t>用“同上”、“同左”</w:t>
      </w:r>
      <w:r>
        <w:rPr>
          <w:rFonts w:hint="eastAsia"/>
        </w:rPr>
        <w:t>等表述</w:t>
      </w:r>
      <w:r w:rsidRPr="00F30630">
        <w:rPr>
          <w:rFonts w:hint="eastAsia"/>
        </w:rPr>
        <w:t>。表</w:t>
      </w:r>
      <w:r w:rsidR="00F85438">
        <w:rPr>
          <w:rFonts w:hint="eastAsia"/>
        </w:rPr>
        <w:t>中</w:t>
      </w:r>
      <w:r w:rsidRPr="00F30630">
        <w:rPr>
          <w:rFonts w:hint="eastAsia"/>
        </w:rPr>
        <w:t>“空白”代表未测或无此项，“…”代表未发现，“</w:t>
      </w:r>
      <w:r w:rsidRPr="00F30630">
        <w:rPr>
          <w:rFonts w:hint="eastAsia"/>
        </w:rPr>
        <w:t>0</w:t>
      </w:r>
      <w:r w:rsidRPr="00F30630">
        <w:rPr>
          <w:rFonts w:hint="eastAsia"/>
        </w:rPr>
        <w:t>”代表结果确为零。</w:t>
      </w:r>
    </w:p>
    <w:p w14:paraId="553DB6B6" w14:textId="5C2633DF" w:rsidR="00331D74" w:rsidRDefault="00331D74" w:rsidP="00AB00EA">
      <w:pPr>
        <w:adjustRightInd w:val="0"/>
        <w:ind w:firstLine="482"/>
      </w:pPr>
      <w:r w:rsidRPr="00994B68">
        <w:rPr>
          <w:b/>
          <w:bCs/>
        </w:rPr>
        <w:t>表</w:t>
      </w:r>
      <w:r w:rsidRPr="00994B68">
        <w:rPr>
          <w:rFonts w:hint="eastAsia"/>
          <w:b/>
          <w:bCs/>
        </w:rPr>
        <w:t>格</w:t>
      </w:r>
      <w:r w:rsidR="000D22E8" w:rsidRPr="00994B68">
        <w:rPr>
          <w:rFonts w:hint="eastAsia"/>
          <w:b/>
          <w:bCs/>
        </w:rPr>
        <w:t>一般</w:t>
      </w:r>
      <w:r w:rsidRPr="00994B68">
        <w:rPr>
          <w:b/>
          <w:bCs/>
        </w:rPr>
        <w:t>不</w:t>
      </w:r>
      <w:r w:rsidR="00890509" w:rsidRPr="00994B68">
        <w:rPr>
          <w:rFonts w:hint="eastAsia"/>
          <w:b/>
          <w:bCs/>
        </w:rPr>
        <w:t>跨页</w:t>
      </w:r>
      <w:r w:rsidRPr="00994B68">
        <w:rPr>
          <w:b/>
          <w:bCs/>
        </w:rPr>
        <w:t>编排</w:t>
      </w:r>
      <w:r w:rsidRPr="00B40DF1">
        <w:rPr>
          <w:rFonts w:hint="eastAsia"/>
        </w:rPr>
        <w:t>，</w:t>
      </w:r>
      <w:r w:rsidR="00890509">
        <w:rPr>
          <w:rFonts w:hint="eastAsia"/>
        </w:rPr>
        <w:t>仅当</w:t>
      </w:r>
      <w:r w:rsidRPr="00B40DF1">
        <w:rPr>
          <w:rFonts w:hint="eastAsia"/>
        </w:rPr>
        <w:t>一页内</w:t>
      </w:r>
      <w:r w:rsidR="00910E1C" w:rsidRPr="00B40DF1">
        <w:rPr>
          <w:rFonts w:hint="eastAsia"/>
        </w:rPr>
        <w:t>编排</w:t>
      </w:r>
      <w:r w:rsidRPr="00B40DF1">
        <w:rPr>
          <w:rFonts w:hint="eastAsia"/>
        </w:rPr>
        <w:t>不下时才可转页，以续表形式接排，续表</w:t>
      </w:r>
      <w:r w:rsidR="00890509" w:rsidRPr="00890509">
        <w:rPr>
          <w:rFonts w:hint="eastAsia"/>
        </w:rPr>
        <w:t>应重复表头和关于单位的陈述</w:t>
      </w:r>
      <w:r w:rsidR="00890509">
        <w:rPr>
          <w:rFonts w:hint="eastAsia"/>
        </w:rPr>
        <w:t>，</w:t>
      </w:r>
      <w:r w:rsidRPr="00B40DF1">
        <w:rPr>
          <w:rFonts w:hint="eastAsia"/>
        </w:rPr>
        <w:t>并在表题结尾</w:t>
      </w:r>
      <w:r w:rsidR="00890509">
        <w:rPr>
          <w:rFonts w:hint="eastAsia"/>
        </w:rPr>
        <w:t>以</w:t>
      </w:r>
      <w:r w:rsidRPr="00B40DF1">
        <w:rPr>
          <w:rFonts w:hint="eastAsia"/>
        </w:rPr>
        <w:t>“（续）”</w:t>
      </w:r>
      <w:r w:rsidR="00890509">
        <w:rPr>
          <w:rFonts w:hint="eastAsia"/>
        </w:rPr>
        <w:t>注明</w:t>
      </w:r>
      <w:r w:rsidRPr="00B40DF1">
        <w:rPr>
          <w:rFonts w:hint="eastAsia"/>
        </w:rPr>
        <w:t>，例如：表</w:t>
      </w:r>
      <w:r w:rsidR="00F85438">
        <w:t>3</w:t>
      </w:r>
      <w:r w:rsidRPr="00B40DF1">
        <w:rPr>
          <w:rFonts w:hint="eastAsia"/>
        </w:rPr>
        <w:t>-</w:t>
      </w:r>
      <w:r w:rsidR="00F85438">
        <w:t>2</w:t>
      </w:r>
      <w:r w:rsidRPr="00B40DF1">
        <w:rPr>
          <w:rFonts w:hint="eastAsia"/>
        </w:rPr>
        <w:t xml:space="preserve"> </w:t>
      </w:r>
      <w:r w:rsidRPr="00B40DF1">
        <w:rPr>
          <w:rFonts w:hint="eastAsia"/>
        </w:rPr>
        <w:t>加入激素后的实验结果比较（续）</w:t>
      </w:r>
      <w:r w:rsidRPr="00B40DF1">
        <w:t>。</w:t>
      </w:r>
    </w:p>
    <w:p w14:paraId="3769AC8F" w14:textId="112B7394" w:rsidR="00331D74" w:rsidRPr="001D6188" w:rsidRDefault="00331D74" w:rsidP="00CF723C">
      <w:pPr>
        <w:pStyle w:val="2"/>
      </w:pPr>
      <w:bookmarkStart w:id="183" w:name="_Toc92373077"/>
      <w:bookmarkStart w:id="184" w:name="_Toc92376547"/>
      <w:bookmarkStart w:id="185" w:name="_Toc92376763"/>
      <w:bookmarkStart w:id="186" w:name="_Toc92376815"/>
      <w:bookmarkStart w:id="187" w:name="_Toc92376867"/>
      <w:bookmarkStart w:id="188" w:name="_Toc92377302"/>
      <w:bookmarkStart w:id="189" w:name="_Toc92377380"/>
      <w:bookmarkStart w:id="190" w:name="_Toc92377458"/>
      <w:bookmarkStart w:id="191" w:name="_Toc92377521"/>
      <w:bookmarkStart w:id="192" w:name="_Toc92377583"/>
      <w:bookmarkStart w:id="193" w:name="_Toc92377858"/>
      <w:bookmarkStart w:id="194" w:name="_Toc92378215"/>
      <w:bookmarkStart w:id="195" w:name="_Toc92396309"/>
      <w:bookmarkStart w:id="196" w:name="_Toc92396386"/>
      <w:bookmarkStart w:id="197" w:name="_Toc92396489"/>
      <w:bookmarkStart w:id="198" w:name="_Toc92396744"/>
      <w:bookmarkStart w:id="199" w:name="_Toc92396833"/>
      <w:bookmarkStart w:id="200" w:name="_Toc92396893"/>
      <w:bookmarkStart w:id="201" w:name="_Toc92396985"/>
      <w:bookmarkStart w:id="202" w:name="_Toc92404527"/>
      <w:bookmarkStart w:id="203" w:name="_Ref84925600"/>
      <w:bookmarkStart w:id="204" w:name="_Toc92377584"/>
      <w:bookmarkStart w:id="205" w:name="_Toc9326774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1D6188">
        <w:t>公式</w:t>
      </w:r>
      <w:bookmarkEnd w:id="203"/>
      <w:bookmarkEnd w:id="204"/>
      <w:bookmarkEnd w:id="205"/>
    </w:p>
    <w:p w14:paraId="7C8B0869" w14:textId="6C8E306D" w:rsidR="00C2116F" w:rsidRPr="00C2116F" w:rsidRDefault="00007A0E" w:rsidP="00AB00EA">
      <w:pPr>
        <w:adjustRightInd w:val="0"/>
        <w:ind w:firstLine="480"/>
      </w:pPr>
      <w:r w:rsidRPr="00FF1886">
        <w:t>公式</w:t>
      </w:r>
      <w:r w:rsidR="003C2CA7" w:rsidRPr="003C2CA7">
        <w:rPr>
          <w:rFonts w:hint="eastAsia"/>
        </w:rPr>
        <w:t>须正确使用数学格式</w:t>
      </w:r>
      <w:r w:rsidR="003C2CA7">
        <w:rPr>
          <w:rFonts w:hint="eastAsia"/>
        </w:rPr>
        <w:t>，</w:t>
      </w:r>
      <w:r w:rsidRPr="00FF1886">
        <w:t>另起</w:t>
      </w:r>
      <w:r>
        <w:rPr>
          <w:rFonts w:hint="eastAsia"/>
        </w:rPr>
        <w:t>一</w:t>
      </w:r>
      <w:r w:rsidRPr="00FF1886">
        <w:t>行居中书写</w:t>
      </w:r>
      <w:r w:rsidRPr="00FF1886">
        <w:rPr>
          <w:rFonts w:hint="eastAsia"/>
        </w:rPr>
        <w:t>，</w:t>
      </w:r>
      <w:r w:rsidR="00C2116F" w:rsidRPr="00FF1886">
        <w:t>采用阿拉伯数字分章连续编号</w:t>
      </w:r>
      <w:r w:rsidR="003C2CA7">
        <w:rPr>
          <w:rFonts w:hint="eastAsia"/>
        </w:rPr>
        <w:t>；</w:t>
      </w:r>
      <w:r w:rsidRPr="00FF1886">
        <w:t>公式</w:t>
      </w:r>
      <w:r>
        <w:rPr>
          <w:rFonts w:hint="eastAsia"/>
        </w:rPr>
        <w:t>编号</w:t>
      </w:r>
      <w:r w:rsidRPr="003F7AD5">
        <w:rPr>
          <w:rFonts w:hint="eastAsia"/>
          <w:b/>
          <w:bCs/>
        </w:rPr>
        <w:t>标注于公式所在行最右端，不加引导线</w:t>
      </w:r>
      <w:r w:rsidR="00C2116F" w:rsidRPr="00FF1886">
        <w:t>。</w:t>
      </w:r>
      <w:r w:rsidR="00C2116F">
        <w:rPr>
          <w:rFonts w:hint="eastAsia"/>
        </w:rPr>
        <w:t>在</w:t>
      </w:r>
      <w:r w:rsidR="00C2116F" w:rsidRPr="00FF1886">
        <w:t>公式</w:t>
      </w:r>
      <w:r w:rsidR="00C2116F" w:rsidRPr="003F7AD5">
        <w:rPr>
          <w:rFonts w:hint="eastAsia"/>
          <w:b/>
          <w:bCs/>
        </w:rPr>
        <w:t>紧邻</w:t>
      </w:r>
      <w:r w:rsidR="008E3FA4" w:rsidRPr="003F7AD5">
        <w:rPr>
          <w:rFonts w:hint="eastAsia"/>
          <w:b/>
          <w:bCs/>
        </w:rPr>
        <w:t>的</w:t>
      </w:r>
      <w:r w:rsidR="00C2116F" w:rsidRPr="003F7AD5">
        <w:rPr>
          <w:rFonts w:hint="eastAsia"/>
          <w:b/>
          <w:bCs/>
        </w:rPr>
        <w:t>前文中，须有相应提示，</w:t>
      </w:r>
      <w:r w:rsidR="00C2116F">
        <w:rPr>
          <w:rFonts w:hint="eastAsia"/>
        </w:rPr>
        <w:t>例</w:t>
      </w:r>
      <w:r w:rsidR="00C2116F" w:rsidRPr="00FC329E">
        <w:rPr>
          <w:rFonts w:hint="eastAsia"/>
        </w:rPr>
        <w:t>如</w:t>
      </w:r>
      <w:r w:rsidR="00C2116F">
        <w:rPr>
          <w:rFonts w:hint="eastAsia"/>
        </w:rPr>
        <w:t>“见式</w:t>
      </w:r>
      <w:r w:rsidR="00C2116F">
        <w:rPr>
          <w:rFonts w:hint="eastAsia"/>
        </w:rPr>
        <w:t>(</w:t>
      </w:r>
      <w:r w:rsidR="00C2116F">
        <w:t>5-1)</w:t>
      </w:r>
      <w:r w:rsidR="00C2116F">
        <w:rPr>
          <w:rFonts w:hint="eastAsia"/>
        </w:rPr>
        <w:t>”</w:t>
      </w:r>
      <w:r w:rsidR="00C2116F" w:rsidRPr="00FC329E">
        <w:rPr>
          <w:rFonts w:hint="eastAsia"/>
        </w:rPr>
        <w:t>等。</w:t>
      </w:r>
      <w:r w:rsidR="0073760F">
        <w:rPr>
          <w:rFonts w:hint="eastAsia"/>
        </w:rPr>
        <w:t>公式及公式编号均使用</w:t>
      </w:r>
      <w:r w:rsidR="0073760F" w:rsidRPr="005A25D0">
        <w:rPr>
          <w:rFonts w:hint="eastAsia"/>
          <w:b/>
          <w:bCs/>
        </w:rPr>
        <w:t>小四号字</w:t>
      </w:r>
      <w:r w:rsidR="0073760F">
        <w:rPr>
          <w:rFonts w:hint="eastAsia"/>
        </w:rPr>
        <w:t>。</w:t>
      </w:r>
    </w:p>
    <w:p w14:paraId="5CD8167D" w14:textId="05E83F02" w:rsidR="006F69D1" w:rsidRDefault="00DD4EB1" w:rsidP="00AB00EA">
      <w:pPr>
        <w:adjustRightInd w:val="0"/>
        <w:ind w:firstLine="482"/>
        <w:rPr>
          <w:color w:val="FF0000"/>
        </w:rPr>
      </w:pPr>
      <w:r w:rsidRPr="00C76F98">
        <w:rPr>
          <w:rFonts w:hint="eastAsia"/>
          <w:b/>
          <w:bCs/>
        </w:rPr>
        <w:t>公式</w:t>
      </w:r>
      <w:r w:rsidR="00E246EB" w:rsidRPr="00C76F98">
        <w:rPr>
          <w:rFonts w:hint="eastAsia"/>
          <w:b/>
          <w:bCs/>
        </w:rPr>
        <w:t>所在行</w:t>
      </w:r>
      <w:r w:rsidR="00112D85" w:rsidRPr="00C76F98">
        <w:rPr>
          <w:rFonts w:hint="eastAsia"/>
          <w:b/>
          <w:bCs/>
        </w:rPr>
        <w:t>采用单倍行距</w:t>
      </w:r>
      <w:r w:rsidR="00112D85">
        <w:rPr>
          <w:rFonts w:hint="eastAsia"/>
        </w:rPr>
        <w:t>，</w:t>
      </w:r>
      <w:r w:rsidR="00E246EB">
        <w:rPr>
          <w:rFonts w:hint="eastAsia"/>
        </w:rPr>
        <w:t>段前、段后距均为</w:t>
      </w:r>
      <w:r w:rsidR="00E246EB" w:rsidRPr="00FF1886">
        <w:rPr>
          <w:rFonts w:hint="eastAsia"/>
        </w:rPr>
        <w:t>6</w:t>
      </w:r>
      <w:r w:rsidR="00E246EB" w:rsidRPr="00FF1886">
        <w:rPr>
          <w:rFonts w:hint="eastAsia"/>
        </w:rPr>
        <w:t>磅</w:t>
      </w:r>
      <w:r w:rsidR="00E246EB">
        <w:rPr>
          <w:rFonts w:hint="eastAsia"/>
        </w:rPr>
        <w:t>。公式</w:t>
      </w:r>
      <w:r>
        <w:rPr>
          <w:rFonts w:hint="eastAsia"/>
        </w:rPr>
        <w:t>中</w:t>
      </w:r>
      <w:r w:rsidRPr="00DD4EB1">
        <w:rPr>
          <w:rFonts w:hint="eastAsia"/>
        </w:rPr>
        <w:t>主要横线应与等号取平</w:t>
      </w:r>
      <w:r w:rsidR="00D52B9F">
        <w:rPr>
          <w:rFonts w:hint="eastAsia"/>
        </w:rPr>
        <w:t>，较长的公式尽量</w:t>
      </w:r>
      <w:r w:rsidR="00331D74" w:rsidRPr="00FF1886">
        <w:t>在等号处</w:t>
      </w:r>
      <w:r w:rsidR="00D52B9F">
        <w:rPr>
          <w:rFonts w:hint="eastAsia"/>
        </w:rPr>
        <w:t>换</w:t>
      </w:r>
      <w:r w:rsidR="00331D74" w:rsidRPr="00FF1886">
        <w:t>行，如难实现，</w:t>
      </w:r>
      <w:r w:rsidR="004666D6">
        <w:rPr>
          <w:rFonts w:hint="eastAsia"/>
        </w:rPr>
        <w:t>也</w:t>
      </w:r>
      <w:r w:rsidR="00331D74" w:rsidRPr="00FF1886">
        <w:t>可在</w:t>
      </w:r>
      <w:r w:rsidR="00787A3C">
        <w:rPr>
          <w:rFonts w:hint="eastAsia"/>
        </w:rPr>
        <w:t>其他</w:t>
      </w:r>
      <w:r w:rsidR="00D52B9F" w:rsidRPr="00D52B9F">
        <w:rPr>
          <w:rFonts w:hint="eastAsia"/>
        </w:rPr>
        <w:t>符号处（</w:t>
      </w:r>
      <w:r w:rsidR="00A83AE5" w:rsidRPr="00A83AE5">
        <w:rPr>
          <w:rFonts w:hint="eastAsia"/>
        </w:rPr>
        <w:t>＋、－、×、</w:t>
      </w:r>
      <w:r w:rsidR="00A83AE5" w:rsidRPr="00A83AE5">
        <w:rPr>
          <w:rFonts w:hint="eastAsia"/>
        </w:rPr>
        <w:lastRenderedPageBreak/>
        <w:t>÷</w:t>
      </w:r>
      <w:r w:rsidR="00D52B9F" w:rsidRPr="00D52B9F">
        <w:rPr>
          <w:rFonts w:hint="eastAsia"/>
        </w:rPr>
        <w:t>等）</w:t>
      </w:r>
      <w:r w:rsidR="00EC5C1B">
        <w:rPr>
          <w:rFonts w:hint="eastAsia"/>
        </w:rPr>
        <w:t>换</w:t>
      </w:r>
      <w:r w:rsidR="00D52B9F" w:rsidRPr="00D52B9F">
        <w:rPr>
          <w:rFonts w:hint="eastAsia"/>
        </w:rPr>
        <w:t>行</w:t>
      </w:r>
      <w:r w:rsidR="00331D74" w:rsidRPr="00FF1886">
        <w:t>，运算符号书写于换行式之前。</w:t>
      </w:r>
      <w:r w:rsidR="00331D74" w:rsidRPr="00D759C4">
        <w:rPr>
          <w:rFonts w:hint="eastAsia"/>
        </w:rPr>
        <w:t>连续的</w:t>
      </w:r>
      <w:r w:rsidR="006F69D1" w:rsidRPr="00D759C4">
        <w:rPr>
          <w:rFonts w:hint="eastAsia"/>
        </w:rPr>
        <w:t>多个</w:t>
      </w:r>
      <w:r w:rsidR="00331D74" w:rsidRPr="00D759C4">
        <w:rPr>
          <w:rFonts w:hint="eastAsia"/>
        </w:rPr>
        <w:t>公式在</w:t>
      </w:r>
      <w:r w:rsidR="00E30CE3">
        <w:rPr>
          <w:rFonts w:hint="eastAsia"/>
        </w:rPr>
        <w:t>等号</w:t>
      </w:r>
      <w:r w:rsidR="00331D74" w:rsidRPr="00D759C4">
        <w:rPr>
          <w:rFonts w:hint="eastAsia"/>
        </w:rPr>
        <w:t>处排列整齐。</w:t>
      </w:r>
      <w:r w:rsidR="002E7EC6" w:rsidRPr="00D759C4">
        <w:rPr>
          <w:rFonts w:hint="eastAsia"/>
        </w:rPr>
        <w:t>公式书写格式如式</w:t>
      </w:r>
      <w:r w:rsidR="00D759C4" w:rsidRPr="00D759C4">
        <w:fldChar w:fldCharType="begin"/>
      </w:r>
      <w:r w:rsidR="00D759C4" w:rsidRPr="00D759C4">
        <w:instrText xml:space="preserve"> </w:instrText>
      </w:r>
      <w:r w:rsidR="00D759C4" w:rsidRPr="00D759C4">
        <w:rPr>
          <w:rFonts w:hint="eastAsia"/>
        </w:rPr>
        <w:instrText>REF _Ref92307733 \h</w:instrText>
      </w:r>
      <w:r w:rsidR="00D759C4" w:rsidRPr="00D759C4">
        <w:instrText xml:space="preserve"> </w:instrText>
      </w:r>
      <w:r w:rsidR="00D759C4" w:rsidRPr="00D759C4">
        <w:fldChar w:fldCharType="separate"/>
      </w:r>
      <w:r w:rsidR="004B187B" w:rsidRPr="005816BB">
        <w:rPr>
          <w:rFonts w:cs="Times New Roman"/>
        </w:rPr>
        <w:t>(2-</w:t>
      </w:r>
      <w:r w:rsidR="004B187B">
        <w:rPr>
          <w:rFonts w:cs="Times New Roman"/>
          <w:noProof/>
        </w:rPr>
        <w:t>1</w:t>
      </w:r>
      <w:r w:rsidR="004B187B" w:rsidRPr="005816BB">
        <w:rPr>
          <w:rFonts w:cs="Times New Roman"/>
        </w:rPr>
        <w:t>)</w:t>
      </w:r>
      <w:r w:rsidR="00D759C4" w:rsidRPr="00D759C4">
        <w:fldChar w:fldCharType="end"/>
      </w:r>
      <w:r w:rsidR="002E7EC6" w:rsidRPr="00D759C4">
        <w:rPr>
          <w:rFonts w:hint="eastAsia"/>
        </w:rPr>
        <w:t>所示。</w:t>
      </w:r>
      <w:r w:rsidR="0075766A">
        <w:rPr>
          <w:rStyle w:val="aff7"/>
        </w:rPr>
        <w:footnoteReference w:id="5"/>
      </w:r>
    </w:p>
    <w:p w14:paraId="5D976363" w14:textId="6DEC16BC" w:rsidR="002C12CE" w:rsidRPr="005816BB" w:rsidRDefault="000A625E" w:rsidP="00F91091">
      <w:pPr>
        <w:pStyle w:val="aff2"/>
        <w:rPr>
          <w:rFonts w:cs="Times New Roman"/>
          <w:vanish/>
          <w:specVanish/>
        </w:rPr>
      </w:pPr>
      <w:r>
        <w:tab/>
      </w:r>
      <m:oMath>
        <m:r>
          <w:rPr>
            <w:rFonts w:ascii="Cambria Math" w:hAnsi="Cambria Math" w:cs="Times New Roman"/>
          </w:rPr>
          <m:t>f</m:t>
        </m:r>
        <m:d>
          <m:dPr>
            <m:ctrlPr>
              <w:rPr>
                <w:rFonts w:ascii="Cambria Math" w:eastAsia="Cambria Math" w:hAnsi="Cambria Math" w:cs="Times New Roman"/>
              </w:rPr>
            </m:ctrlPr>
          </m:dPr>
          <m:e>
            <m:r>
              <m:rPr>
                <m:nor/>
              </m:rPr>
              <w:rPr>
                <w:rFonts w:eastAsia="Cambria Math" w:cs="Times New Roman"/>
                <w:i/>
              </w:rPr>
              <m:t>x</m:t>
            </m:r>
          </m:e>
        </m:d>
        <m:r>
          <m:rPr>
            <m:nor/>
          </m:rPr>
          <w:rPr>
            <w:rFonts w:eastAsia="Cambria Math" w:cs="Times New Roman"/>
          </w:rPr>
          <m:t>=</m:t>
        </m:r>
        <m:sSub>
          <m:sSubPr>
            <m:ctrlPr>
              <w:rPr>
                <w:rFonts w:ascii="Cambria Math" w:eastAsia="Cambria Math" w:hAnsi="Cambria Math" w:cs="Times New Roman"/>
              </w:rPr>
            </m:ctrlPr>
          </m:sSubPr>
          <m:e>
            <m:r>
              <m:rPr>
                <m:nor/>
              </m:rPr>
              <w:rPr>
                <w:rFonts w:eastAsia="Cambria Math" w:cs="Times New Roman"/>
                <w:i/>
              </w:rPr>
              <m:t>a</m:t>
            </m:r>
          </m:e>
          <m:sub>
            <m:r>
              <m:rPr>
                <m:nor/>
              </m:rPr>
              <w:rPr>
                <w:rFonts w:eastAsia="Cambria Math" w:cs="Times New Roman"/>
              </w:rPr>
              <m:t>0</m:t>
            </m:r>
          </m:sub>
        </m:sSub>
        <m:r>
          <m:rPr>
            <m:nor/>
          </m:rPr>
          <w:rPr>
            <w:rFonts w:eastAsia="Cambria Math" w:cs="Times New Roman"/>
          </w:rPr>
          <m:t>+</m:t>
        </m:r>
        <m:nary>
          <m:naryPr>
            <m:chr m:val="∑"/>
            <m:grow m:val="1"/>
            <m:ctrlPr>
              <w:rPr>
                <w:rFonts w:ascii="Cambria Math" w:eastAsia="Cambria Math" w:hAnsi="Cambria Math" w:cs="Times New Roman"/>
              </w:rPr>
            </m:ctrlPr>
          </m:naryPr>
          <m:sub>
            <m:r>
              <m:rPr>
                <m:nor/>
              </m:rPr>
              <w:rPr>
                <w:rFonts w:eastAsia="Cambria Math" w:cs="Times New Roman"/>
              </w:rPr>
              <m:t>n=1</m:t>
            </m:r>
          </m:sub>
          <m:sup>
            <m:r>
              <m:rPr>
                <m:nor/>
              </m:rPr>
              <w:rPr>
                <w:rFonts w:eastAsia="Cambria Math" w:cs="Times New Roman"/>
              </w:rPr>
              <m:t>∞</m:t>
            </m:r>
          </m:sup>
          <m:e>
            <m:d>
              <m:dPr>
                <m:ctrlPr>
                  <w:rPr>
                    <w:rFonts w:ascii="Cambria Math" w:eastAsia="Cambria Math" w:hAnsi="Cambria Math" w:cs="Times New Roman"/>
                  </w:rPr>
                </m:ctrlPr>
              </m:dPr>
              <m:e>
                <m:sSub>
                  <m:sSubPr>
                    <m:ctrlPr>
                      <w:rPr>
                        <w:rFonts w:ascii="Cambria Math" w:eastAsia="Cambria Math" w:hAnsi="Cambria Math" w:cs="Times New Roman"/>
                      </w:rPr>
                    </m:ctrlPr>
                  </m:sSubPr>
                  <m:e>
                    <m:r>
                      <m:rPr>
                        <m:nor/>
                      </m:rPr>
                      <w:rPr>
                        <w:rFonts w:cs="Times New Roman"/>
                        <w:i/>
                      </w:rPr>
                      <m:t>a</m:t>
                    </m:r>
                  </m:e>
                  <m:sub>
                    <m:r>
                      <m:rPr>
                        <m:nor/>
                      </m:rPr>
                      <w:rPr>
                        <w:rFonts w:cs="Times New Roman"/>
                      </w:rPr>
                      <m:t>n</m:t>
                    </m:r>
                  </m:sub>
                </m:sSub>
                <m:func>
                  <m:funcPr>
                    <m:ctrlPr>
                      <w:rPr>
                        <w:rFonts w:ascii="Cambria Math" w:eastAsia="Cambria Math" w:hAnsi="Cambria Math" w:cs="Times New Roman"/>
                      </w:rPr>
                    </m:ctrlPr>
                  </m:funcPr>
                  <m:fName>
                    <m:r>
                      <m:rPr>
                        <m:nor/>
                      </m:rPr>
                      <w:rPr>
                        <w:rFonts w:cs="Times New Roman"/>
                      </w:rPr>
                      <m:t>cos</m:t>
                    </m:r>
                  </m:fName>
                  <m:e>
                    <m:f>
                      <m:fPr>
                        <m:ctrlPr>
                          <w:rPr>
                            <w:rFonts w:ascii="Cambria Math" w:eastAsia="Cambria Math" w:hAnsi="Cambria Math" w:cs="Times New Roman"/>
                          </w:rPr>
                        </m:ctrlPr>
                      </m:fPr>
                      <m:num>
                        <m:r>
                          <m:rPr>
                            <m:nor/>
                          </m:rPr>
                          <w:rPr>
                            <w:rFonts w:cs="Times New Roman"/>
                          </w:rPr>
                          <m:t>nπ</m:t>
                        </m:r>
                        <m:r>
                          <m:rPr>
                            <m:nor/>
                          </m:rPr>
                          <w:rPr>
                            <w:rFonts w:cs="Times New Roman"/>
                            <w:i/>
                          </w:rPr>
                          <m:t>x</m:t>
                        </m:r>
                      </m:num>
                      <m:den>
                        <m:r>
                          <m:rPr>
                            <m:nor/>
                          </m:rPr>
                          <w:rPr>
                            <w:rFonts w:cs="Times New Roman"/>
                            <w:i/>
                          </w:rPr>
                          <m:t>L</m:t>
                        </m:r>
                      </m:den>
                    </m:f>
                  </m:e>
                </m:func>
                <m:r>
                  <m:rPr>
                    <m:nor/>
                  </m:rPr>
                  <w:rPr>
                    <w:rFonts w:cs="Times New Roman"/>
                  </w:rPr>
                  <m:t>+</m:t>
                </m:r>
                <m:sSub>
                  <m:sSubPr>
                    <m:ctrlPr>
                      <w:rPr>
                        <w:rFonts w:ascii="Cambria Math" w:eastAsia="Cambria Math" w:hAnsi="Cambria Math" w:cs="Times New Roman"/>
                      </w:rPr>
                    </m:ctrlPr>
                  </m:sSubPr>
                  <m:e>
                    <m:r>
                      <m:rPr>
                        <m:nor/>
                      </m:rPr>
                      <w:rPr>
                        <w:rFonts w:cs="Times New Roman"/>
                        <w:i/>
                      </w:rPr>
                      <m:t>b</m:t>
                    </m:r>
                  </m:e>
                  <m:sub>
                    <m:r>
                      <m:rPr>
                        <m:nor/>
                      </m:rPr>
                      <w:rPr>
                        <w:rFonts w:cs="Times New Roman"/>
                      </w:rPr>
                      <m:t>n</m:t>
                    </m:r>
                  </m:sub>
                </m:sSub>
                <m:func>
                  <m:funcPr>
                    <m:ctrlPr>
                      <w:rPr>
                        <w:rFonts w:ascii="Cambria Math" w:eastAsia="Cambria Math" w:hAnsi="Cambria Math" w:cs="Times New Roman"/>
                      </w:rPr>
                    </m:ctrlPr>
                  </m:funcPr>
                  <m:fName>
                    <m:r>
                      <m:rPr>
                        <m:nor/>
                      </m:rPr>
                      <w:rPr>
                        <w:rFonts w:cs="Times New Roman"/>
                      </w:rPr>
                      <m:t>sin</m:t>
                    </m:r>
                  </m:fName>
                  <m:e>
                    <m:f>
                      <m:fPr>
                        <m:ctrlPr>
                          <w:rPr>
                            <w:rFonts w:ascii="Cambria Math" w:eastAsia="Cambria Math" w:hAnsi="Cambria Math" w:cs="Times New Roman"/>
                          </w:rPr>
                        </m:ctrlPr>
                      </m:fPr>
                      <m:num>
                        <m:r>
                          <m:rPr>
                            <m:nor/>
                          </m:rPr>
                          <w:rPr>
                            <w:rFonts w:cs="Times New Roman"/>
                          </w:rPr>
                          <m:t>nπ</m:t>
                        </m:r>
                        <m:r>
                          <m:rPr>
                            <m:nor/>
                          </m:rPr>
                          <w:rPr>
                            <w:rFonts w:cs="Times New Roman"/>
                            <w:i/>
                          </w:rPr>
                          <m:t>x</m:t>
                        </m:r>
                      </m:num>
                      <m:den>
                        <m:r>
                          <m:rPr>
                            <m:nor/>
                          </m:rPr>
                          <w:rPr>
                            <w:rFonts w:cs="Times New Roman"/>
                            <w:i/>
                          </w:rPr>
                          <m:t>L</m:t>
                        </m:r>
                      </m:den>
                    </m:f>
                  </m:e>
                </m:func>
              </m:e>
            </m:d>
          </m:e>
        </m:nary>
      </m:oMath>
      <w:r w:rsidRPr="005816BB">
        <w:rPr>
          <w:rFonts w:cs="Times New Roman"/>
        </w:rPr>
        <w:tab/>
      </w:r>
    </w:p>
    <w:p w14:paraId="35573C5F" w14:textId="50AA9C3B" w:rsidR="00D759C4" w:rsidRPr="005816BB" w:rsidRDefault="00D759C4" w:rsidP="00F91091">
      <w:pPr>
        <w:pStyle w:val="aff2"/>
        <w:rPr>
          <w:rFonts w:cs="Times New Roman"/>
        </w:rPr>
      </w:pPr>
      <w:r w:rsidRPr="005816BB">
        <w:rPr>
          <w:rFonts w:cs="Times New Roman"/>
        </w:rPr>
        <w:t xml:space="preserve"> </w:t>
      </w:r>
      <w:bookmarkStart w:id="206" w:name="_Ref92307733"/>
      <w:r w:rsidRPr="005816BB">
        <w:rPr>
          <w:rFonts w:cs="Times New Roman"/>
        </w:rPr>
        <w:t>(2-</w:t>
      </w:r>
      <w:r w:rsidR="004D40FD" w:rsidRPr="005816BB">
        <w:rPr>
          <w:rFonts w:cs="Times New Roman"/>
        </w:rPr>
        <w:fldChar w:fldCharType="begin"/>
      </w:r>
      <w:r w:rsidR="004D40FD" w:rsidRPr="005816BB">
        <w:rPr>
          <w:rFonts w:cs="Times New Roman"/>
        </w:rPr>
        <w:instrText xml:space="preserve"> SEQ (2- \* ARABIC </w:instrText>
      </w:r>
      <w:r w:rsidR="004D40FD" w:rsidRPr="005816BB">
        <w:rPr>
          <w:rFonts w:cs="Times New Roman"/>
        </w:rPr>
        <w:fldChar w:fldCharType="separate"/>
      </w:r>
      <w:r w:rsidR="004B187B">
        <w:rPr>
          <w:rFonts w:cs="Times New Roman"/>
          <w:noProof/>
        </w:rPr>
        <w:t>1</w:t>
      </w:r>
      <w:r w:rsidR="004D40FD" w:rsidRPr="005816BB">
        <w:rPr>
          <w:rFonts w:cs="Times New Roman"/>
          <w:noProof/>
        </w:rPr>
        <w:fldChar w:fldCharType="end"/>
      </w:r>
      <w:r w:rsidRPr="005816BB">
        <w:rPr>
          <w:rFonts w:cs="Times New Roman"/>
        </w:rPr>
        <w:t>)</w:t>
      </w:r>
      <w:bookmarkEnd w:id="206"/>
    </w:p>
    <w:p w14:paraId="5A9D7AC8" w14:textId="0845C1DF" w:rsidR="006944A0" w:rsidRDefault="00331D74" w:rsidP="00AB00EA">
      <w:pPr>
        <w:adjustRightInd w:val="0"/>
        <w:ind w:firstLine="480"/>
      </w:pPr>
      <w:r w:rsidRPr="00AC56A1">
        <w:rPr>
          <w:rFonts w:hint="eastAsia"/>
        </w:rPr>
        <w:t>公式下面的“式中”两字左起顶格编排</w:t>
      </w:r>
      <w:r w:rsidR="009A2256" w:rsidRPr="00AC56A1">
        <w:rPr>
          <w:rFonts w:hint="eastAsia"/>
        </w:rPr>
        <w:t>，后接</w:t>
      </w:r>
      <w:r w:rsidR="00E30CE3" w:rsidRPr="00AC56A1">
        <w:rPr>
          <w:rFonts w:hint="eastAsia"/>
        </w:rPr>
        <w:t>式中</w:t>
      </w:r>
      <w:r w:rsidR="009A2256" w:rsidRPr="00AC56A1">
        <w:rPr>
          <w:rFonts w:hint="eastAsia"/>
        </w:rPr>
        <w:t>符号解释；解释顺序为先左后右，先上后下；解释与解释之间用</w:t>
      </w:r>
      <w:r w:rsidR="00932E20" w:rsidRPr="00AC56A1">
        <w:rPr>
          <w:rFonts w:hint="eastAsia"/>
        </w:rPr>
        <w:t>分号</w:t>
      </w:r>
      <w:r w:rsidR="009A2256" w:rsidRPr="00AC56A1">
        <w:rPr>
          <w:rFonts w:hint="eastAsia"/>
        </w:rPr>
        <w:t>隔开</w:t>
      </w:r>
      <w:r w:rsidRPr="00AC56A1">
        <w:rPr>
          <w:rFonts w:hint="eastAsia"/>
        </w:rPr>
        <w:t>。</w:t>
      </w:r>
    </w:p>
    <w:p w14:paraId="402CE9B2" w14:textId="3F53F3D3" w:rsidR="00331D74" w:rsidRPr="001D6188" w:rsidRDefault="00331D74" w:rsidP="00463D36">
      <w:pPr>
        <w:pStyle w:val="2"/>
        <w:topLinePunct/>
      </w:pPr>
      <w:bookmarkStart w:id="207" w:name="_Toc93065424"/>
      <w:bookmarkStart w:id="208" w:name="_Toc93065544"/>
      <w:bookmarkStart w:id="209" w:name="_Toc93065624"/>
      <w:bookmarkStart w:id="210" w:name="_Toc93066264"/>
      <w:bookmarkStart w:id="211" w:name="_Toc92377585"/>
      <w:bookmarkStart w:id="212" w:name="_Toc93267744"/>
      <w:bookmarkEnd w:id="207"/>
      <w:bookmarkEnd w:id="208"/>
      <w:bookmarkEnd w:id="209"/>
      <w:bookmarkEnd w:id="210"/>
      <w:r w:rsidRPr="001D6188">
        <w:t>量和单位</w:t>
      </w:r>
      <w:bookmarkEnd w:id="211"/>
      <w:bookmarkEnd w:id="212"/>
    </w:p>
    <w:p w14:paraId="160E1ED8" w14:textId="11479E56" w:rsidR="00331D74" w:rsidRDefault="00331D74" w:rsidP="00AB00EA">
      <w:pPr>
        <w:adjustRightInd w:val="0"/>
        <w:ind w:firstLine="480"/>
      </w:pPr>
      <w:r w:rsidRPr="00FF1886">
        <w:t>执行</w:t>
      </w:r>
      <w:r w:rsidRPr="00FF1886">
        <w:rPr>
          <w:rFonts w:hint="eastAsia"/>
        </w:rPr>
        <w:t>国家标准</w:t>
      </w:r>
      <w:r>
        <w:rPr>
          <w:rFonts w:hint="eastAsia"/>
        </w:rPr>
        <w:t>《</w:t>
      </w:r>
      <w:r w:rsidRPr="00BE2E62">
        <w:rPr>
          <w:rFonts w:hint="eastAsia"/>
        </w:rPr>
        <w:t>国际单位制及其应用</w:t>
      </w:r>
      <w:r>
        <w:rPr>
          <w:rFonts w:hint="eastAsia"/>
        </w:rPr>
        <w:t>》（</w:t>
      </w:r>
      <w:r w:rsidRPr="00FF1886">
        <w:t>GB</w:t>
      </w:r>
      <w:r>
        <w:t xml:space="preserve"> </w:t>
      </w:r>
      <w:r w:rsidRPr="00FF1886">
        <w:t>3100</w:t>
      </w:r>
      <w:r>
        <w:t>-1993</w:t>
      </w:r>
      <w:r>
        <w:rPr>
          <w:rFonts w:hint="eastAsia"/>
        </w:rPr>
        <w:t>）、《</w:t>
      </w:r>
      <w:r w:rsidRPr="00BE2E62">
        <w:rPr>
          <w:rFonts w:hint="eastAsia"/>
        </w:rPr>
        <w:t>有关量、单位和符号的一般原则</w:t>
      </w:r>
      <w:r>
        <w:rPr>
          <w:rFonts w:hint="eastAsia"/>
        </w:rPr>
        <w:t>》（</w:t>
      </w:r>
      <w:r>
        <w:rPr>
          <w:rFonts w:hint="eastAsia"/>
        </w:rPr>
        <w:t>G</w:t>
      </w:r>
      <w:r>
        <w:t>B/T 3101</w:t>
      </w:r>
      <w:r>
        <w:rPr>
          <w:rFonts w:hint="eastAsia"/>
        </w:rPr>
        <w:t>-</w:t>
      </w:r>
      <w:r>
        <w:t>1993</w:t>
      </w:r>
      <w:r>
        <w:rPr>
          <w:rFonts w:hint="eastAsia"/>
        </w:rPr>
        <w:t>）</w:t>
      </w:r>
      <w:r w:rsidR="00125EC0">
        <w:rPr>
          <w:rFonts w:hint="eastAsia"/>
        </w:rPr>
        <w:t>、</w:t>
      </w:r>
      <w:r w:rsidR="00BB785E">
        <w:rPr>
          <w:rFonts w:hint="eastAsia"/>
        </w:rPr>
        <w:t>《量和单位》</w:t>
      </w:r>
      <w:r w:rsidR="00125EC0">
        <w:rPr>
          <w:rFonts w:hint="eastAsia"/>
        </w:rPr>
        <w:t>（</w:t>
      </w:r>
      <w:r w:rsidRPr="00BE2E62">
        <w:t>GB/T 310</w:t>
      </w:r>
      <w:r>
        <w:t>2</w:t>
      </w:r>
      <w:r w:rsidRPr="00FF1886">
        <w:t>-</w:t>
      </w:r>
      <w:r>
        <w:t>19</w:t>
      </w:r>
      <w:r w:rsidRPr="00FF1886">
        <w:t>93</w:t>
      </w:r>
      <w:r w:rsidR="00125EC0">
        <w:rPr>
          <w:rFonts w:hint="eastAsia"/>
        </w:rPr>
        <w:t>）</w:t>
      </w:r>
      <w:r>
        <w:rPr>
          <w:rFonts w:hint="eastAsia"/>
        </w:rPr>
        <w:t>相关</w:t>
      </w:r>
      <w:r w:rsidRPr="00FF1886">
        <w:t>规定。</w:t>
      </w:r>
    </w:p>
    <w:p w14:paraId="097F744F" w14:textId="3458D337" w:rsidR="00AD1167" w:rsidRDefault="00331D74" w:rsidP="00AB00EA">
      <w:pPr>
        <w:adjustRightInd w:val="0"/>
        <w:ind w:firstLine="482"/>
      </w:pPr>
      <w:r w:rsidRPr="0040409E">
        <w:rPr>
          <w:b/>
          <w:bCs/>
        </w:rPr>
        <w:t>量的符号采用斜体</w:t>
      </w:r>
      <w:r w:rsidRPr="0040409E">
        <w:rPr>
          <w:rFonts w:hint="eastAsia"/>
          <w:b/>
          <w:bCs/>
        </w:rPr>
        <w:t>书写</w:t>
      </w:r>
      <w:r w:rsidR="0005624E" w:rsidRPr="0040409E">
        <w:rPr>
          <w:rFonts w:hint="eastAsia"/>
          <w:b/>
          <w:bCs/>
        </w:rPr>
        <w:t>，</w:t>
      </w:r>
      <w:r w:rsidR="0083341F" w:rsidRPr="0040409E">
        <w:rPr>
          <w:rFonts w:hint="eastAsia"/>
          <w:b/>
          <w:bCs/>
        </w:rPr>
        <w:t>计量</w:t>
      </w:r>
      <w:r w:rsidR="00AD1167" w:rsidRPr="0040409E">
        <w:rPr>
          <w:rFonts w:hint="eastAsia"/>
          <w:b/>
          <w:bCs/>
        </w:rPr>
        <w:t>单位用正体书写</w:t>
      </w:r>
      <w:r w:rsidR="00CF3097">
        <w:rPr>
          <w:rFonts w:hint="eastAsia"/>
        </w:rPr>
        <w:t>；</w:t>
      </w:r>
      <w:r w:rsidR="00AD1167" w:rsidRPr="00AD1167">
        <w:rPr>
          <w:rFonts w:hint="eastAsia"/>
        </w:rPr>
        <w:t>量与单位间用斜线隔开</w:t>
      </w:r>
      <w:r w:rsidR="00AD1167">
        <w:rPr>
          <w:rFonts w:hint="eastAsia"/>
        </w:rPr>
        <w:t>，</w:t>
      </w:r>
      <w:r w:rsidR="00AD1167" w:rsidRPr="00AD1167">
        <w:rPr>
          <w:rFonts w:hint="eastAsia"/>
        </w:rPr>
        <w:t>例如：</w:t>
      </w:r>
      <w:r w:rsidR="00AD1167" w:rsidRPr="00AD1167">
        <w:rPr>
          <w:i/>
          <w:iCs/>
        </w:rPr>
        <w:t>I</w:t>
      </w:r>
      <w:r w:rsidR="00AD1167" w:rsidRPr="00AD1167">
        <w:t>/A</w:t>
      </w:r>
      <w:r w:rsidR="00AD1167" w:rsidRPr="00AD1167">
        <w:t>，</w:t>
      </w:r>
      <w:r w:rsidR="00AD1167" w:rsidRPr="00AD1167">
        <w:rPr>
          <w:i/>
          <w:iCs/>
        </w:rPr>
        <w:t>ρ</w:t>
      </w:r>
      <w:r w:rsidR="00AD1167" w:rsidRPr="00AD1167">
        <w:t>/kg·m</w:t>
      </w:r>
      <w:r w:rsidR="00AD1167" w:rsidRPr="00AD1167">
        <w:rPr>
          <w:vertAlign w:val="superscript"/>
        </w:rPr>
        <w:t>-3</w:t>
      </w:r>
      <w:r w:rsidR="00AD1167" w:rsidRPr="00AD1167">
        <w:t>，</w:t>
      </w:r>
      <w:r w:rsidR="00AD1167" w:rsidRPr="00AD1167">
        <w:rPr>
          <w:i/>
          <w:iCs/>
        </w:rPr>
        <w:t>F</w:t>
      </w:r>
      <w:r w:rsidR="00AD1167" w:rsidRPr="00AD1167">
        <w:t>/N</w:t>
      </w:r>
      <w:r w:rsidR="00AD1167" w:rsidRPr="00AD1167">
        <w:t>，</w:t>
      </w:r>
      <w:r w:rsidR="00AD1167" w:rsidRPr="00AD1167">
        <w:rPr>
          <w:i/>
          <w:iCs/>
        </w:rPr>
        <w:t>υ</w:t>
      </w:r>
      <w:r w:rsidR="00AD1167" w:rsidRPr="00AD1167">
        <w:t>/m·s</w:t>
      </w:r>
      <w:r w:rsidR="00AD1167" w:rsidRPr="00AD1167">
        <w:rPr>
          <w:vertAlign w:val="superscript"/>
        </w:rPr>
        <w:t>-1</w:t>
      </w:r>
      <w:r w:rsidR="00AD1167" w:rsidRPr="00AD1167">
        <w:rPr>
          <w:rFonts w:hint="eastAsia"/>
        </w:rPr>
        <w:t>等。</w:t>
      </w:r>
    </w:p>
    <w:p w14:paraId="4AD60AA3" w14:textId="3C295282" w:rsidR="00331D74" w:rsidRDefault="00331D74" w:rsidP="00AB00EA">
      <w:pPr>
        <w:adjustRightInd w:val="0"/>
        <w:ind w:firstLine="480"/>
      </w:pPr>
      <w:r w:rsidRPr="00FF1886">
        <w:t>计量单位可以采用国际通用符号，也可以用中文名称，但</w:t>
      </w:r>
      <w:r w:rsidRPr="000A1424">
        <w:rPr>
          <w:b/>
          <w:bCs/>
        </w:rPr>
        <w:t>全文应统一</w:t>
      </w:r>
      <w:r>
        <w:rPr>
          <w:rFonts w:hint="eastAsia"/>
        </w:rPr>
        <w:t>；</w:t>
      </w:r>
      <w:r w:rsidRPr="00FF1886">
        <w:t>除</w:t>
      </w:r>
      <w:r w:rsidR="00C5157A">
        <w:rPr>
          <w:rFonts w:hint="eastAsia"/>
        </w:rPr>
        <w:t>以</w:t>
      </w:r>
      <w:r w:rsidRPr="00FF1886">
        <w:t>人名命名的</w:t>
      </w:r>
      <w:r>
        <w:rPr>
          <w:rFonts w:hint="eastAsia"/>
        </w:rPr>
        <w:t>计量</w:t>
      </w:r>
      <w:r w:rsidRPr="00FF1886">
        <w:t>单位第一个字母大写外，</w:t>
      </w:r>
      <w:r w:rsidRPr="00E16F13">
        <w:rPr>
          <w:rFonts w:hint="eastAsia"/>
          <w:b/>
          <w:bCs/>
        </w:rPr>
        <w:t>其他</w:t>
      </w:r>
      <w:r w:rsidRPr="00E16F13">
        <w:rPr>
          <w:b/>
          <w:bCs/>
        </w:rPr>
        <w:t>一律用小写字母</w:t>
      </w:r>
      <w:r w:rsidR="004B7C1C">
        <w:rPr>
          <w:rFonts w:hint="eastAsia"/>
        </w:rPr>
        <w:t>。</w:t>
      </w:r>
    </w:p>
    <w:p w14:paraId="3DD88CA8" w14:textId="77C31B03" w:rsidR="00331D74" w:rsidRPr="00FF1886" w:rsidRDefault="00331D74" w:rsidP="00AB00EA">
      <w:pPr>
        <w:adjustRightInd w:val="0"/>
        <w:ind w:firstLine="480"/>
      </w:pPr>
      <w:r w:rsidRPr="00FF1886">
        <w:t>不定数字之后可用中文计量单位符号，如</w:t>
      </w:r>
      <w:r w:rsidRPr="00FF1886">
        <w:rPr>
          <w:rFonts w:hint="eastAsia"/>
        </w:rPr>
        <w:t>“</w:t>
      </w:r>
      <w:r w:rsidRPr="00FF1886">
        <w:t>几千克</w:t>
      </w:r>
      <w:r w:rsidRPr="00FF1886">
        <w:rPr>
          <w:rFonts w:hint="eastAsia"/>
        </w:rPr>
        <w:t>”</w:t>
      </w:r>
      <w:r w:rsidR="000D5562">
        <w:rPr>
          <w:rFonts w:hint="eastAsia"/>
        </w:rPr>
        <w:t>；</w:t>
      </w:r>
      <w:r>
        <w:rPr>
          <w:rFonts w:hint="eastAsia"/>
        </w:rPr>
        <w:t>非中文数值和计量单位之间应</w:t>
      </w:r>
      <w:r w:rsidRPr="0040409E">
        <w:rPr>
          <w:rFonts w:hint="eastAsia"/>
          <w:b/>
          <w:bCs/>
        </w:rPr>
        <w:t>空</w:t>
      </w:r>
      <w:r w:rsidRPr="0040409E">
        <w:rPr>
          <w:rFonts w:hint="eastAsia"/>
          <w:b/>
          <w:bCs/>
        </w:rPr>
        <w:t>1</w:t>
      </w:r>
      <w:r w:rsidRPr="0040409E">
        <w:rPr>
          <w:rFonts w:hint="eastAsia"/>
          <w:b/>
          <w:bCs/>
        </w:rPr>
        <w:t>个半角字符</w:t>
      </w:r>
      <w:r>
        <w:rPr>
          <w:rFonts w:hint="eastAsia"/>
        </w:rPr>
        <w:t>，例如“</w:t>
      </w:r>
      <w:r>
        <w:rPr>
          <w:rFonts w:hint="eastAsia"/>
        </w:rPr>
        <w:t>1</w:t>
      </w:r>
      <w:r>
        <w:t xml:space="preserve"> m</w:t>
      </w:r>
      <w:r>
        <w:rPr>
          <w:rFonts w:hint="eastAsia"/>
        </w:rPr>
        <w:t>”。</w:t>
      </w:r>
    </w:p>
    <w:p w14:paraId="3798CC3E" w14:textId="2501E853" w:rsidR="00331D74" w:rsidRPr="001D6188" w:rsidRDefault="00331D74" w:rsidP="00463D36">
      <w:pPr>
        <w:pStyle w:val="2"/>
        <w:topLinePunct/>
      </w:pPr>
      <w:bookmarkStart w:id="213" w:name="_Toc92377586"/>
      <w:bookmarkStart w:id="214" w:name="_Toc93267745"/>
      <w:r w:rsidRPr="00D421E8">
        <w:rPr>
          <w:rFonts w:hint="eastAsia"/>
        </w:rPr>
        <w:t>标点符号和数字</w:t>
      </w:r>
      <w:bookmarkEnd w:id="213"/>
      <w:bookmarkEnd w:id="214"/>
    </w:p>
    <w:p w14:paraId="64AD65FB" w14:textId="2264E0C2" w:rsidR="00331D74" w:rsidRPr="00FF1886" w:rsidRDefault="00331D74" w:rsidP="00AB00EA">
      <w:pPr>
        <w:adjustRightInd w:val="0"/>
        <w:ind w:firstLine="480"/>
      </w:pPr>
      <w:r w:rsidRPr="00FF1886">
        <w:rPr>
          <w:rFonts w:hint="eastAsia"/>
        </w:rPr>
        <w:t>执行国家标准</w:t>
      </w:r>
      <w:r>
        <w:rPr>
          <w:rFonts w:hint="eastAsia"/>
        </w:rPr>
        <w:t>《标点符号用法》（</w:t>
      </w:r>
      <w:r w:rsidRPr="00FF1886">
        <w:rPr>
          <w:rFonts w:hint="eastAsia"/>
        </w:rPr>
        <w:t>GB/T15834-2011</w:t>
      </w:r>
      <w:r>
        <w:rPr>
          <w:rFonts w:hint="eastAsia"/>
        </w:rPr>
        <w:t>）和《</w:t>
      </w:r>
      <w:r w:rsidRPr="00672DD3">
        <w:rPr>
          <w:rFonts w:hint="eastAsia"/>
        </w:rPr>
        <w:t>出版物上数字用法</w:t>
      </w:r>
      <w:r>
        <w:rPr>
          <w:rFonts w:hint="eastAsia"/>
        </w:rPr>
        <w:t>》（</w:t>
      </w:r>
      <w:r w:rsidRPr="00FF1886">
        <w:rPr>
          <w:rFonts w:hint="eastAsia"/>
        </w:rPr>
        <w:t>GB/T 15835-2011</w:t>
      </w:r>
      <w:r>
        <w:rPr>
          <w:rFonts w:hint="eastAsia"/>
        </w:rPr>
        <w:t>）</w:t>
      </w:r>
      <w:r w:rsidRPr="00FF1886">
        <w:rPr>
          <w:rFonts w:hint="eastAsia"/>
        </w:rPr>
        <w:t>相关规定。</w:t>
      </w:r>
      <w:r w:rsidRPr="00FF1886">
        <w:t>除习惯用中文数字表示的以外，一般数字</w:t>
      </w:r>
      <w:r w:rsidR="00181CF4">
        <w:rPr>
          <w:rFonts w:hint="eastAsia"/>
        </w:rPr>
        <w:t>统一</w:t>
      </w:r>
      <w:r w:rsidRPr="00FF1886">
        <w:t>用阿拉伯数字。</w:t>
      </w:r>
    </w:p>
    <w:p w14:paraId="6B2E44CB" w14:textId="3E3F7B1F" w:rsidR="00331D74" w:rsidRPr="001D6188" w:rsidRDefault="00331D74" w:rsidP="00463D36">
      <w:pPr>
        <w:pStyle w:val="2"/>
        <w:topLinePunct/>
      </w:pPr>
      <w:bookmarkStart w:id="215" w:name="_Toc92377587"/>
      <w:bookmarkStart w:id="216" w:name="_Toc93267746"/>
      <w:r w:rsidRPr="00FF1886">
        <w:rPr>
          <w:szCs w:val="24"/>
        </w:rPr>
        <w:t>定理环境和证明环境</w:t>
      </w:r>
      <w:bookmarkEnd w:id="215"/>
      <w:bookmarkEnd w:id="216"/>
    </w:p>
    <w:p w14:paraId="69120E30" w14:textId="1CE41CE8" w:rsidR="00331D74" w:rsidRPr="00FF1886" w:rsidRDefault="00331D74" w:rsidP="00AB00EA">
      <w:pPr>
        <w:adjustRightInd w:val="0"/>
        <w:ind w:firstLine="480"/>
      </w:pPr>
      <w:r w:rsidRPr="00FF1886">
        <w:rPr>
          <w:rFonts w:hint="eastAsia"/>
        </w:rPr>
        <w:t>“</w:t>
      </w:r>
      <w:r w:rsidRPr="00FF1886">
        <w:t>定理</w:t>
      </w:r>
      <w:r w:rsidRPr="00FF1886">
        <w:t xml:space="preserve"> X.X</w:t>
      </w:r>
      <w:r w:rsidRPr="00FF1886">
        <w:rPr>
          <w:rFonts w:hint="eastAsia"/>
        </w:rPr>
        <w:t>”</w:t>
      </w:r>
      <w:r w:rsidRPr="00FF1886">
        <w:t>、</w:t>
      </w:r>
      <w:r w:rsidRPr="00FF1886">
        <w:rPr>
          <w:rFonts w:hint="eastAsia"/>
        </w:rPr>
        <w:t>“</w:t>
      </w:r>
      <w:r w:rsidRPr="00FF1886">
        <w:t>引理</w:t>
      </w:r>
      <w:r w:rsidRPr="00FF1886">
        <w:t xml:space="preserve"> X.X</w:t>
      </w:r>
      <w:r w:rsidRPr="00FF1886">
        <w:rPr>
          <w:rFonts w:hint="eastAsia"/>
        </w:rPr>
        <w:t>”</w:t>
      </w:r>
      <w:r w:rsidRPr="00FF1886">
        <w:t>和</w:t>
      </w:r>
      <w:r w:rsidRPr="00FF1886">
        <w:rPr>
          <w:rFonts w:hint="eastAsia"/>
        </w:rPr>
        <w:t>“</w:t>
      </w:r>
      <w:r w:rsidRPr="00FF1886">
        <w:t>证明</w:t>
      </w:r>
      <w:r w:rsidRPr="00FF1886">
        <w:rPr>
          <w:rFonts w:hint="eastAsia"/>
        </w:rPr>
        <w:t>”</w:t>
      </w:r>
      <w:r w:rsidRPr="00FF1886">
        <w:t>等字的字体为黑体</w:t>
      </w:r>
      <w:r w:rsidR="00B2742C">
        <w:rPr>
          <w:rFonts w:hint="eastAsia"/>
        </w:rPr>
        <w:t>。</w:t>
      </w:r>
      <w:r w:rsidRPr="00FF1886">
        <w:t>定理或引理证明完毕后用证毕符号黑色方块</w:t>
      </w:r>
      <w:r w:rsidRPr="00FF1886">
        <w:rPr>
          <w:rFonts w:hint="eastAsia"/>
        </w:rPr>
        <w:t>“</w:t>
      </w:r>
      <w:r w:rsidRPr="00FF1886">
        <w:t>■</w:t>
      </w:r>
      <w:r w:rsidRPr="00FF1886">
        <w:rPr>
          <w:rFonts w:hint="eastAsia"/>
        </w:rPr>
        <w:t>”</w:t>
      </w:r>
      <w:r w:rsidRPr="00FF1886">
        <w:t>表示，置于证明内容最后一行的末尾。</w:t>
      </w:r>
    </w:p>
    <w:p w14:paraId="74B73DBF" w14:textId="3E046D66" w:rsidR="00331D74" w:rsidRPr="001D6188" w:rsidRDefault="00331D74" w:rsidP="00463D36">
      <w:pPr>
        <w:pStyle w:val="2"/>
        <w:topLinePunct/>
      </w:pPr>
      <w:bookmarkStart w:id="217" w:name="_Toc92377588"/>
      <w:bookmarkStart w:id="218" w:name="_Toc93267747"/>
      <w:r w:rsidRPr="001D6188">
        <w:t>脚注</w:t>
      </w:r>
      <w:bookmarkEnd w:id="217"/>
      <w:bookmarkEnd w:id="218"/>
    </w:p>
    <w:p w14:paraId="14AD473A" w14:textId="1D774D57" w:rsidR="00331D74" w:rsidRPr="00680ADF" w:rsidRDefault="00680ADF" w:rsidP="00AB00EA">
      <w:pPr>
        <w:adjustRightInd w:val="0"/>
        <w:ind w:firstLine="480"/>
      </w:pPr>
      <w:r w:rsidRPr="00680ADF">
        <w:rPr>
          <w:rFonts w:hint="eastAsia"/>
        </w:rPr>
        <w:t>脚注是对论文中某一特定内容所做的进一步解释或补充说明</w:t>
      </w:r>
      <w:r>
        <w:rPr>
          <w:rFonts w:hint="eastAsia"/>
        </w:rPr>
        <w:t>，相关内容</w:t>
      </w:r>
      <w:r w:rsidRPr="00680ADF">
        <w:rPr>
          <w:rFonts w:hint="eastAsia"/>
        </w:rPr>
        <w:t>切忌</w:t>
      </w:r>
      <w:r>
        <w:rPr>
          <w:rFonts w:hint="eastAsia"/>
        </w:rPr>
        <w:t>直接</w:t>
      </w:r>
      <w:r w:rsidRPr="00680ADF">
        <w:rPr>
          <w:rFonts w:hint="eastAsia"/>
        </w:rPr>
        <w:t>在文中注释</w:t>
      </w:r>
      <w:r>
        <w:rPr>
          <w:rFonts w:hint="eastAsia"/>
        </w:rPr>
        <w:t>。</w:t>
      </w:r>
      <w:r w:rsidR="00010065">
        <w:rPr>
          <w:rFonts w:hint="eastAsia"/>
        </w:rPr>
        <w:t>脚注格式</w:t>
      </w:r>
      <w:r w:rsidR="005B51F9">
        <w:rPr>
          <w:rFonts w:hint="eastAsia"/>
        </w:rPr>
        <w:t>要求</w:t>
      </w:r>
      <w:r w:rsidR="00331D74" w:rsidRPr="00FF1886">
        <w:t>见本页脚注。</w:t>
      </w:r>
      <w:r w:rsidR="00331D74" w:rsidRPr="002D152F">
        <w:rPr>
          <w:rFonts w:cs="Times New Roman"/>
          <w:vertAlign w:val="superscript"/>
        </w:rPr>
        <w:footnoteReference w:id="6"/>
      </w:r>
    </w:p>
    <w:p w14:paraId="569226C7" w14:textId="4EE5290C" w:rsidR="00331D74" w:rsidRPr="001D6188" w:rsidRDefault="00046AFA" w:rsidP="00463D36">
      <w:pPr>
        <w:pStyle w:val="2"/>
        <w:topLinePunct/>
      </w:pPr>
      <w:bookmarkStart w:id="219" w:name="_Ref92311604"/>
      <w:bookmarkStart w:id="220" w:name="_Toc92377589"/>
      <w:bookmarkStart w:id="221" w:name="_Toc93267748"/>
      <w:r>
        <w:rPr>
          <w:rFonts w:hint="eastAsia"/>
        </w:rPr>
        <w:lastRenderedPageBreak/>
        <w:t>参考</w:t>
      </w:r>
      <w:r w:rsidR="00331D74" w:rsidRPr="001D6188">
        <w:t>文献</w:t>
      </w:r>
      <w:bookmarkEnd w:id="219"/>
      <w:bookmarkEnd w:id="220"/>
      <w:bookmarkEnd w:id="221"/>
    </w:p>
    <w:p w14:paraId="63E05BBA" w14:textId="66703FAF" w:rsidR="009F23E3" w:rsidRDefault="00884C01" w:rsidP="00AB00EA">
      <w:pPr>
        <w:adjustRightInd w:val="0"/>
        <w:ind w:firstLine="480"/>
      </w:pPr>
      <w:r w:rsidRPr="004F4752">
        <w:rPr>
          <w:rFonts w:hint="eastAsia"/>
        </w:rPr>
        <w:t>参考文献</w:t>
      </w:r>
      <w:r w:rsidR="006D39DD">
        <w:rPr>
          <w:rFonts w:hint="eastAsia"/>
        </w:rPr>
        <w:t>应</w:t>
      </w:r>
      <w:r w:rsidR="00682B6D">
        <w:rPr>
          <w:rFonts w:hint="eastAsia"/>
        </w:rPr>
        <w:t>具</w:t>
      </w:r>
      <w:r w:rsidR="006D39DD">
        <w:rPr>
          <w:rFonts w:hint="eastAsia"/>
        </w:rPr>
        <w:t>有权威性和时效性</w:t>
      </w:r>
      <w:r>
        <w:rPr>
          <w:rFonts w:hint="eastAsia"/>
        </w:rPr>
        <w:t>，列</w:t>
      </w:r>
      <w:r w:rsidR="003048CD">
        <w:rPr>
          <w:rFonts w:hint="eastAsia"/>
        </w:rPr>
        <w:t>示</w:t>
      </w:r>
      <w:r w:rsidR="004F4752" w:rsidRPr="004F4752">
        <w:rPr>
          <w:rFonts w:hint="eastAsia"/>
        </w:rPr>
        <w:t>须实事求是，</w:t>
      </w:r>
      <w:r w:rsidR="004F4752" w:rsidRPr="002D152F">
        <w:rPr>
          <w:rFonts w:hint="eastAsia"/>
          <w:b/>
          <w:bCs/>
        </w:rPr>
        <w:t>引用过的文献必须著录，未引用的文献不得</w:t>
      </w:r>
      <w:r w:rsidR="002E1313" w:rsidRPr="002D152F">
        <w:rPr>
          <w:rFonts w:hint="eastAsia"/>
          <w:b/>
          <w:bCs/>
        </w:rPr>
        <w:t>虚列</w:t>
      </w:r>
      <w:r w:rsidR="00764127">
        <w:rPr>
          <w:rFonts w:hint="eastAsia"/>
        </w:rPr>
        <w:t>。</w:t>
      </w:r>
      <w:r w:rsidR="00E948D5">
        <w:rPr>
          <w:rFonts w:hint="eastAsia"/>
        </w:rPr>
        <w:t>文献</w:t>
      </w:r>
      <w:r w:rsidR="009F23E3">
        <w:rPr>
          <w:rFonts w:hint="eastAsia"/>
        </w:rPr>
        <w:t>标注及书写格式执行国家标准</w:t>
      </w:r>
      <w:r w:rsidR="009F23E3" w:rsidRPr="00FF1886">
        <w:rPr>
          <w:rFonts w:hint="eastAsia"/>
        </w:rPr>
        <w:t>《信息与文献</w:t>
      </w:r>
      <w:r w:rsidR="009F23E3">
        <w:rPr>
          <w:rFonts w:hint="eastAsia"/>
        </w:rPr>
        <w:t xml:space="preserve"> </w:t>
      </w:r>
      <w:r w:rsidR="009F23E3" w:rsidRPr="00FF1886">
        <w:rPr>
          <w:rFonts w:hint="eastAsia"/>
        </w:rPr>
        <w:t>参考文献著录规则》</w:t>
      </w:r>
      <w:r w:rsidR="009F23E3">
        <w:rPr>
          <w:rFonts w:hint="eastAsia"/>
        </w:rPr>
        <w:t>（</w:t>
      </w:r>
      <w:r w:rsidR="009F23E3" w:rsidRPr="00FF1886">
        <w:rPr>
          <w:rFonts w:hint="eastAsia"/>
        </w:rPr>
        <w:t>GB/T 7714-2015</w:t>
      </w:r>
      <w:r w:rsidR="009F23E3">
        <w:rPr>
          <w:rFonts w:hint="eastAsia"/>
        </w:rPr>
        <w:t>）相关规定</w:t>
      </w:r>
      <w:r w:rsidR="009F23E3" w:rsidRPr="00FF1886">
        <w:rPr>
          <w:rFonts w:hint="eastAsia"/>
        </w:rPr>
        <w:t>。</w:t>
      </w:r>
    </w:p>
    <w:p w14:paraId="6BAFEA49" w14:textId="4641108B" w:rsidR="009F23E3" w:rsidRDefault="00ED0ECD" w:rsidP="009F23E3">
      <w:pPr>
        <w:pStyle w:val="3"/>
      </w:pPr>
      <w:bookmarkStart w:id="222" w:name="_Toc92377590"/>
      <w:bookmarkStart w:id="223" w:name="_Toc93267749"/>
      <w:r>
        <w:rPr>
          <w:rFonts w:hint="eastAsia"/>
        </w:rPr>
        <w:t>文献</w:t>
      </w:r>
      <w:r w:rsidR="00E50D9F">
        <w:rPr>
          <w:rFonts w:hint="eastAsia"/>
        </w:rPr>
        <w:t>引用</w:t>
      </w:r>
      <w:r w:rsidR="009F23E3">
        <w:rPr>
          <w:rFonts w:hint="eastAsia"/>
        </w:rPr>
        <w:t>标注</w:t>
      </w:r>
      <w:bookmarkEnd w:id="222"/>
      <w:bookmarkEnd w:id="223"/>
    </w:p>
    <w:p w14:paraId="3FE68EAA" w14:textId="619E3BD3" w:rsidR="00331D74" w:rsidRPr="00FF1886" w:rsidRDefault="00331D74" w:rsidP="00AB00EA">
      <w:pPr>
        <w:adjustRightInd w:val="0"/>
        <w:ind w:firstLine="480"/>
      </w:pPr>
      <w:r w:rsidRPr="00FF1886">
        <w:t>采用顺序编码制</w:t>
      </w:r>
      <w:r w:rsidRPr="00FF1886">
        <w:rPr>
          <w:rFonts w:hint="eastAsia"/>
        </w:rPr>
        <w:t>，</w:t>
      </w:r>
      <w:r w:rsidR="001D7DF9">
        <w:rPr>
          <w:rFonts w:hint="eastAsia"/>
        </w:rPr>
        <w:t>按正文中引用</w:t>
      </w:r>
      <w:r w:rsidR="00CE0BC7" w:rsidRPr="00CE0BC7">
        <w:rPr>
          <w:rFonts w:hint="eastAsia"/>
        </w:rPr>
        <w:t>文献</w:t>
      </w:r>
      <w:r w:rsidR="001D7DF9">
        <w:rPr>
          <w:rFonts w:hint="eastAsia"/>
        </w:rPr>
        <w:t>出现的先后顺序连续编码，将</w:t>
      </w:r>
      <w:r w:rsidR="00CE0BC7" w:rsidRPr="00CE0BC7">
        <w:rPr>
          <w:rFonts w:hint="eastAsia"/>
        </w:rPr>
        <w:t>序号</w:t>
      </w:r>
      <w:r w:rsidR="006A27B4">
        <w:rPr>
          <w:rFonts w:hint="eastAsia"/>
        </w:rPr>
        <w:t>置于</w:t>
      </w:r>
      <w:r w:rsidR="008A729F">
        <w:rPr>
          <w:rFonts w:hint="eastAsia"/>
        </w:rPr>
        <w:t>“</w:t>
      </w:r>
      <w:r w:rsidR="008A729F">
        <w:rPr>
          <w:rFonts w:hint="eastAsia"/>
        </w:rPr>
        <w:t>[</w:t>
      </w:r>
      <w:r w:rsidR="00535BBC">
        <w:t xml:space="preserve"> </w:t>
      </w:r>
      <w:r w:rsidR="008A729F">
        <w:t>]</w:t>
      </w:r>
      <w:r w:rsidR="008A729F">
        <w:rPr>
          <w:rFonts w:hint="eastAsia"/>
        </w:rPr>
        <w:t>”</w:t>
      </w:r>
      <w:r w:rsidR="004D4783">
        <w:rPr>
          <w:rFonts w:hint="eastAsia"/>
        </w:rPr>
        <w:t>中</w:t>
      </w:r>
      <w:r w:rsidR="00CE0BC7" w:rsidRPr="00CE0BC7">
        <w:rPr>
          <w:rFonts w:hint="eastAsia"/>
        </w:rPr>
        <w:t>，以上标方式标注在</w:t>
      </w:r>
      <w:r w:rsidR="006A27B4">
        <w:rPr>
          <w:rFonts w:hint="eastAsia"/>
        </w:rPr>
        <w:t>引用</w:t>
      </w:r>
      <w:r w:rsidR="00CE0BC7" w:rsidRPr="00CE0BC7">
        <w:rPr>
          <w:rFonts w:hint="eastAsia"/>
        </w:rPr>
        <w:t>位置。</w:t>
      </w:r>
      <w:r w:rsidRPr="00FF1886">
        <w:t>要求：</w:t>
      </w:r>
    </w:p>
    <w:p w14:paraId="0AFBD897" w14:textId="0D8195E4" w:rsidR="00331D74" w:rsidRPr="00FF1886" w:rsidRDefault="006A27B4" w:rsidP="00AB00EA">
      <w:pPr>
        <w:adjustRightInd w:val="0"/>
        <w:ind w:firstLine="480"/>
      </w:pPr>
      <w:r>
        <w:rPr>
          <w:rFonts w:hint="eastAsia"/>
        </w:rPr>
        <w:t>（</w:t>
      </w:r>
      <w:r w:rsidR="00500DE7">
        <w:t>1</w:t>
      </w:r>
      <w:r>
        <w:rPr>
          <w:rFonts w:hint="eastAsia"/>
        </w:rPr>
        <w:t>）</w:t>
      </w:r>
      <w:r w:rsidR="00331D74" w:rsidRPr="00FF1886">
        <w:t>引用单篇文献，</w:t>
      </w:r>
      <w:r w:rsidR="001D7DF9">
        <w:rPr>
          <w:rFonts w:hint="eastAsia"/>
        </w:rPr>
        <w:t>序号置于</w:t>
      </w:r>
      <w:r w:rsidR="008A729F">
        <w:rPr>
          <w:rFonts w:hint="eastAsia"/>
        </w:rPr>
        <w:t>“</w:t>
      </w:r>
      <w:r w:rsidR="008A729F">
        <w:rPr>
          <w:rFonts w:hint="eastAsia"/>
        </w:rPr>
        <w:t>[</w:t>
      </w:r>
      <w:r w:rsidR="00535BBC">
        <w:rPr>
          <w:rFonts w:hint="eastAsia"/>
        </w:rPr>
        <w:t xml:space="preserve"> </w:t>
      </w:r>
      <w:r w:rsidR="008A729F">
        <w:t>]</w:t>
      </w:r>
      <w:r w:rsidR="008A729F">
        <w:rPr>
          <w:rFonts w:hint="eastAsia"/>
        </w:rPr>
        <w:t>”</w:t>
      </w:r>
      <w:r w:rsidR="004D4783">
        <w:rPr>
          <w:rFonts w:hint="eastAsia"/>
        </w:rPr>
        <w:t>中</w:t>
      </w:r>
      <w:r w:rsidR="001D7DF9">
        <w:rPr>
          <w:rFonts w:hint="eastAsia"/>
        </w:rPr>
        <w:t>，</w:t>
      </w:r>
      <w:r w:rsidR="00331D74" w:rsidRPr="00FF1886">
        <w:t>如</w:t>
      </w:r>
      <w:r w:rsidR="00331D74" w:rsidRPr="00FF1886">
        <w:rPr>
          <w:rFonts w:hint="eastAsia"/>
        </w:rPr>
        <w:t>“</w:t>
      </w:r>
      <w:r w:rsidR="00892BFD">
        <w:rPr>
          <w:rFonts w:hint="eastAsia"/>
        </w:rPr>
        <w:t>张三等</w:t>
      </w:r>
      <w:r w:rsidR="00A64F60" w:rsidRPr="00A64F60">
        <w:rPr>
          <w:vertAlign w:val="superscript"/>
        </w:rPr>
        <w:t>[</w:t>
      </w:r>
      <w:r w:rsidR="00A64F60">
        <w:rPr>
          <w:vertAlign w:val="superscript"/>
        </w:rPr>
        <w:t>6</w:t>
      </w:r>
      <w:r w:rsidR="00A64F60" w:rsidRPr="00A64F60">
        <w:rPr>
          <w:vertAlign w:val="superscript"/>
        </w:rPr>
        <w:t>]</w:t>
      </w:r>
      <w:r w:rsidR="00F2603C">
        <w:rPr>
          <w:rFonts w:hint="eastAsia"/>
        </w:rPr>
        <w:t>认为</w:t>
      </w:r>
      <w:r w:rsidR="00331D74" w:rsidRPr="00FF1886">
        <w:rPr>
          <w:rFonts w:hint="eastAsia"/>
        </w:rPr>
        <w:t>”</w:t>
      </w:r>
      <w:r w:rsidR="00331D74">
        <w:rPr>
          <w:rFonts w:hint="eastAsia"/>
        </w:rPr>
        <w:t>；</w:t>
      </w:r>
    </w:p>
    <w:p w14:paraId="7AB0E19C" w14:textId="5AAED39D" w:rsidR="00331D74" w:rsidRPr="00FF1886" w:rsidRDefault="00331D74" w:rsidP="00AB00EA">
      <w:pPr>
        <w:adjustRightInd w:val="0"/>
        <w:ind w:firstLine="480"/>
      </w:pPr>
      <w:r w:rsidRPr="00FF1886">
        <w:t>（</w:t>
      </w:r>
      <w:r w:rsidR="00500DE7">
        <w:t>2</w:t>
      </w:r>
      <w:r w:rsidRPr="00FF1886">
        <w:t>）</w:t>
      </w:r>
      <w:r w:rsidR="001D7DF9">
        <w:rPr>
          <w:rFonts w:hint="eastAsia"/>
        </w:rPr>
        <w:t>同一处</w:t>
      </w:r>
      <w:r w:rsidRPr="00FF1886">
        <w:t>引用多篇文献，序号在</w:t>
      </w:r>
      <w:r w:rsidR="00FC23F5">
        <w:rPr>
          <w:rFonts w:hint="eastAsia"/>
        </w:rPr>
        <w:t>“</w:t>
      </w:r>
      <w:r w:rsidR="00FC23F5">
        <w:rPr>
          <w:rFonts w:hint="eastAsia"/>
        </w:rPr>
        <w:t>[</w:t>
      </w:r>
      <w:r w:rsidR="00535BBC">
        <w:t xml:space="preserve"> </w:t>
      </w:r>
      <w:r w:rsidR="00FC23F5">
        <w:t>]</w:t>
      </w:r>
      <w:r w:rsidR="00FC23F5">
        <w:rPr>
          <w:rFonts w:hint="eastAsia"/>
        </w:rPr>
        <w:t>”</w:t>
      </w:r>
      <w:r w:rsidRPr="00FF1886">
        <w:t>内</w:t>
      </w:r>
      <w:r w:rsidRPr="000C6A11">
        <w:t>全部列出</w:t>
      </w:r>
      <w:r w:rsidR="004D4783" w:rsidRPr="000C6A11">
        <w:rPr>
          <w:rFonts w:hint="eastAsia"/>
        </w:rPr>
        <w:t>用</w:t>
      </w:r>
      <w:r w:rsidRPr="000C6A11">
        <w:rPr>
          <w:rFonts w:hint="eastAsia"/>
        </w:rPr>
        <w:t>半角逗号隔开</w:t>
      </w:r>
      <w:r w:rsidRPr="00FF1886">
        <w:t>，如遇连续序号，</w:t>
      </w:r>
      <w:r w:rsidR="004D4783">
        <w:rPr>
          <w:rFonts w:hint="eastAsia"/>
        </w:rPr>
        <w:t>起讫</w:t>
      </w:r>
      <w:r w:rsidRPr="00FF1886">
        <w:t>序号</w:t>
      </w:r>
      <w:r w:rsidR="004D4783">
        <w:rPr>
          <w:rFonts w:hint="eastAsia"/>
        </w:rPr>
        <w:t>间用</w:t>
      </w:r>
      <w:r w:rsidR="00FC23F5">
        <w:rPr>
          <w:rFonts w:hint="eastAsia"/>
        </w:rPr>
        <w:t>“</w:t>
      </w:r>
      <w:r w:rsidR="00FC23F5">
        <w:rPr>
          <w:rFonts w:hint="eastAsia"/>
        </w:rPr>
        <w:t>-</w:t>
      </w:r>
      <w:r w:rsidR="00FC23F5">
        <w:rPr>
          <w:rFonts w:hint="eastAsia"/>
        </w:rPr>
        <w:t>”</w:t>
      </w:r>
      <w:r w:rsidR="004D4783">
        <w:rPr>
          <w:rFonts w:hint="eastAsia"/>
        </w:rPr>
        <w:t>连接</w:t>
      </w:r>
      <w:r w:rsidRPr="00FF1886">
        <w:rPr>
          <w:rFonts w:hint="eastAsia"/>
        </w:rPr>
        <w:t>，</w:t>
      </w:r>
      <w:r w:rsidR="00E235C3" w:rsidRPr="00FF1886">
        <w:t>如</w:t>
      </w:r>
      <w:r w:rsidRPr="00FF1886">
        <w:rPr>
          <w:rFonts w:hint="eastAsia"/>
        </w:rPr>
        <w:t>“</w:t>
      </w:r>
      <w:r w:rsidRPr="00FF1886">
        <w:t>形成了多种数学模型</w:t>
      </w:r>
      <w:r w:rsidRPr="00FF1886">
        <w:rPr>
          <w:vertAlign w:val="superscript"/>
        </w:rPr>
        <w:t>[1,</w:t>
      </w:r>
      <w:r w:rsidR="000A58E7">
        <w:rPr>
          <w:vertAlign w:val="superscript"/>
        </w:rPr>
        <w:t xml:space="preserve"> </w:t>
      </w:r>
      <w:r w:rsidRPr="00FF1886">
        <w:rPr>
          <w:vertAlign w:val="superscript"/>
        </w:rPr>
        <w:t>5,</w:t>
      </w:r>
      <w:r w:rsidR="000A58E7">
        <w:rPr>
          <w:vertAlign w:val="superscript"/>
        </w:rPr>
        <w:t xml:space="preserve"> </w:t>
      </w:r>
      <w:r w:rsidRPr="00FF1886">
        <w:rPr>
          <w:vertAlign w:val="superscript"/>
        </w:rPr>
        <w:t>14-17]</w:t>
      </w:r>
      <w:r w:rsidRPr="00FF1886">
        <w:rPr>
          <w:rFonts w:hint="eastAsia"/>
        </w:rPr>
        <w:t>”</w:t>
      </w:r>
      <w:r>
        <w:rPr>
          <w:rFonts w:hint="eastAsia"/>
        </w:rPr>
        <w:t>；</w:t>
      </w:r>
    </w:p>
    <w:p w14:paraId="6ECC05D2" w14:textId="4EEA3084" w:rsidR="00331D74" w:rsidRDefault="00331D74" w:rsidP="00AB00EA">
      <w:pPr>
        <w:adjustRightInd w:val="0"/>
        <w:ind w:firstLine="480"/>
      </w:pPr>
      <w:r w:rsidRPr="00FF1886">
        <w:t>（</w:t>
      </w:r>
      <w:r w:rsidR="00500DE7">
        <w:t>3</w:t>
      </w:r>
      <w:r w:rsidRPr="00FF1886">
        <w:t>）</w:t>
      </w:r>
      <w:r w:rsidR="00C2483A" w:rsidRPr="000C6A11">
        <w:rPr>
          <w:rFonts w:hint="eastAsia"/>
        </w:rPr>
        <w:t>作为句子</w:t>
      </w:r>
      <w:r w:rsidRPr="000C6A11">
        <w:t>有效成分</w:t>
      </w:r>
      <w:r w:rsidR="00C2483A" w:rsidRPr="000C6A11">
        <w:rPr>
          <w:rFonts w:hint="eastAsia"/>
        </w:rPr>
        <w:t>的</w:t>
      </w:r>
      <w:r w:rsidR="003307C9" w:rsidRPr="000C6A11">
        <w:rPr>
          <w:rFonts w:hint="eastAsia"/>
        </w:rPr>
        <w:t>引用</w:t>
      </w:r>
      <w:r w:rsidR="00C2483A" w:rsidRPr="000C6A11">
        <w:rPr>
          <w:rFonts w:hint="eastAsia"/>
        </w:rPr>
        <w:t>标志</w:t>
      </w:r>
      <w:r w:rsidRPr="000C6A11">
        <w:rPr>
          <w:rFonts w:hint="eastAsia"/>
        </w:rPr>
        <w:t>不用上标</w:t>
      </w:r>
      <w:r w:rsidRPr="00FF1886">
        <w:t>，</w:t>
      </w:r>
      <w:r w:rsidR="00E235C3" w:rsidRPr="00FF1886">
        <w:t>如</w:t>
      </w:r>
      <w:r w:rsidRPr="00FF1886">
        <w:rPr>
          <w:rFonts w:hint="eastAsia"/>
        </w:rPr>
        <w:t>“</w:t>
      </w:r>
      <w:r w:rsidRPr="00FF1886">
        <w:t>由文献</w:t>
      </w:r>
      <w:r w:rsidRPr="00FF1886">
        <w:t>[8,</w:t>
      </w:r>
      <w:r w:rsidR="000A58E7">
        <w:t xml:space="preserve"> </w:t>
      </w:r>
      <w:r w:rsidRPr="00FF1886">
        <w:t>10-13]</w:t>
      </w:r>
      <w:r w:rsidRPr="00FF1886">
        <w:t>可知</w:t>
      </w:r>
      <w:r w:rsidRPr="00FF1886">
        <w:rPr>
          <w:rFonts w:hint="eastAsia"/>
        </w:rPr>
        <w:t>”</w:t>
      </w:r>
      <w:r>
        <w:rPr>
          <w:rFonts w:hint="eastAsia"/>
        </w:rPr>
        <w:t>；</w:t>
      </w:r>
    </w:p>
    <w:p w14:paraId="56DA4E05" w14:textId="4987D147" w:rsidR="00500DE7" w:rsidRDefault="00500DE7" w:rsidP="00AB00EA">
      <w:pPr>
        <w:adjustRightInd w:val="0"/>
        <w:ind w:firstLine="480"/>
      </w:pPr>
      <w:r w:rsidRPr="00FF1886">
        <w:t>（</w:t>
      </w:r>
      <w:r>
        <w:t>4</w:t>
      </w:r>
      <w:r w:rsidRPr="00FF1886">
        <w:t>）</w:t>
      </w:r>
      <w:r>
        <w:rPr>
          <w:rFonts w:hint="eastAsia"/>
        </w:rPr>
        <w:t>重复</w:t>
      </w:r>
      <w:r w:rsidRPr="00FF1886">
        <w:rPr>
          <w:rFonts w:hint="eastAsia"/>
        </w:rPr>
        <w:t>引用同一文献，始终标注第一次引用的序号</w:t>
      </w:r>
      <w:r>
        <w:rPr>
          <w:rFonts w:hint="eastAsia"/>
        </w:rPr>
        <w:t>；</w:t>
      </w:r>
    </w:p>
    <w:p w14:paraId="240835B6" w14:textId="2C6E7647" w:rsidR="00331D74" w:rsidRPr="00FF1886" w:rsidRDefault="00331D74" w:rsidP="00AB00EA">
      <w:pPr>
        <w:adjustRightInd w:val="0"/>
        <w:ind w:firstLine="480"/>
      </w:pPr>
      <w:r w:rsidRPr="00FF1886">
        <w:t>（</w:t>
      </w:r>
      <w:r w:rsidR="00440560">
        <w:t>5</w:t>
      </w:r>
      <w:r w:rsidRPr="00FF1886">
        <w:t>）</w:t>
      </w:r>
      <w:r w:rsidR="00DC42D5">
        <w:rPr>
          <w:rFonts w:hint="eastAsia"/>
        </w:rPr>
        <w:t>除引用的图表标题外，</w:t>
      </w:r>
      <w:r w:rsidRPr="00FF1886">
        <w:t>不得将引用文献</w:t>
      </w:r>
      <w:r w:rsidR="00E50D9F">
        <w:rPr>
          <w:rFonts w:hint="eastAsia"/>
        </w:rPr>
        <w:t>引用标注</w:t>
      </w:r>
      <w:r w:rsidRPr="00FF1886">
        <w:t>置于各级</w:t>
      </w:r>
      <w:r w:rsidR="00E235C3">
        <w:rPr>
          <w:rFonts w:hint="eastAsia"/>
        </w:rPr>
        <w:t>章节</w:t>
      </w:r>
      <w:r w:rsidRPr="00FF1886">
        <w:t>标题处。</w:t>
      </w:r>
    </w:p>
    <w:p w14:paraId="6A015AA9" w14:textId="133F9991" w:rsidR="00331D74" w:rsidRPr="001D6188" w:rsidRDefault="00ED0ECD" w:rsidP="009F23E3">
      <w:pPr>
        <w:pStyle w:val="3"/>
      </w:pPr>
      <w:bookmarkStart w:id="224" w:name="_Ref84863997"/>
      <w:bookmarkStart w:id="225" w:name="_Toc92377591"/>
      <w:bookmarkStart w:id="226" w:name="_Toc93267750"/>
      <w:r>
        <w:rPr>
          <w:rFonts w:hint="eastAsia"/>
        </w:rPr>
        <w:t>文献</w:t>
      </w:r>
      <w:r w:rsidR="00331D74">
        <w:rPr>
          <w:rFonts w:hint="eastAsia"/>
        </w:rPr>
        <w:t>书写格式</w:t>
      </w:r>
      <w:bookmarkEnd w:id="224"/>
      <w:bookmarkEnd w:id="225"/>
      <w:bookmarkEnd w:id="226"/>
    </w:p>
    <w:p w14:paraId="1DD05EB9" w14:textId="3331A140" w:rsidR="00331D74" w:rsidRPr="00FF1886" w:rsidRDefault="00D50309" w:rsidP="00AB00EA">
      <w:pPr>
        <w:adjustRightInd w:val="0"/>
        <w:ind w:firstLine="480"/>
      </w:pPr>
      <w:r>
        <w:rPr>
          <w:rFonts w:hint="eastAsia"/>
        </w:rPr>
        <w:t>参考文献使用</w:t>
      </w:r>
      <w:r w:rsidRPr="00BF6E50">
        <w:rPr>
          <w:rFonts w:hint="eastAsia"/>
          <w:b/>
          <w:bCs/>
        </w:rPr>
        <w:t>五号字</w:t>
      </w:r>
      <w:r>
        <w:rPr>
          <w:rFonts w:hint="eastAsia"/>
        </w:rPr>
        <w:t>。</w:t>
      </w:r>
      <w:r w:rsidR="00331D74" w:rsidRPr="00FF1886">
        <w:rPr>
          <w:rFonts w:hint="eastAsia"/>
        </w:rPr>
        <w:t>常见参考文献</w:t>
      </w:r>
      <w:r w:rsidR="003B7A03">
        <w:rPr>
          <w:rFonts w:hint="eastAsia"/>
        </w:rPr>
        <w:t>书写</w:t>
      </w:r>
      <w:r w:rsidR="00331D74" w:rsidRPr="00FF1886">
        <w:rPr>
          <w:rFonts w:hint="eastAsia"/>
        </w:rPr>
        <w:t>格式如</w:t>
      </w:r>
      <w:r w:rsidR="00331D74">
        <w:fldChar w:fldCharType="begin"/>
      </w:r>
      <w:r w:rsidR="00331D74">
        <w:instrText xml:space="preserve"> </w:instrText>
      </w:r>
      <w:r w:rsidR="00331D74">
        <w:rPr>
          <w:rFonts w:hint="eastAsia"/>
        </w:rPr>
        <w:instrText>REF _Ref17402695 \h</w:instrText>
      </w:r>
      <w:r w:rsidR="00331D74">
        <w:instrText xml:space="preserve"> </w:instrText>
      </w:r>
      <w:r w:rsidR="00331D74">
        <w:fldChar w:fldCharType="separate"/>
      </w:r>
      <w:r w:rsidR="004B187B">
        <w:rPr>
          <w:rFonts w:hint="eastAsia"/>
        </w:rPr>
        <w:t>表</w:t>
      </w:r>
      <w:r w:rsidR="004B187B">
        <w:rPr>
          <w:rFonts w:hint="eastAsia"/>
        </w:rPr>
        <w:t>2-</w:t>
      </w:r>
      <w:r w:rsidR="004B187B">
        <w:rPr>
          <w:noProof/>
        </w:rPr>
        <w:t>3</w:t>
      </w:r>
      <w:r w:rsidR="00331D74">
        <w:fldChar w:fldCharType="end"/>
      </w:r>
      <w:r w:rsidR="00331D74" w:rsidRPr="00FF1886">
        <w:rPr>
          <w:rFonts w:hint="eastAsia"/>
        </w:rPr>
        <w:t>所示。</w:t>
      </w:r>
    </w:p>
    <w:p w14:paraId="4B40EF2E" w14:textId="0CD4499E" w:rsidR="00331D74" w:rsidRPr="00FF1886" w:rsidRDefault="00D06F68" w:rsidP="00664031">
      <w:pPr>
        <w:pStyle w:val="af4"/>
      </w:pPr>
      <w:bookmarkStart w:id="227" w:name="_Ref17402695"/>
      <w:bookmarkStart w:id="228" w:name="_Toc93267773"/>
      <w:r>
        <w:rPr>
          <w:rFonts w:hint="eastAsia"/>
        </w:rPr>
        <w:t>表</w:t>
      </w:r>
      <w:r>
        <w:rPr>
          <w:rFonts w:hint="eastAsia"/>
        </w:rPr>
        <w:t>2-</w:t>
      </w:r>
      <w:r w:rsidR="00331D74">
        <w:fldChar w:fldCharType="begin"/>
      </w:r>
      <w:r w:rsidR="00331D74">
        <w:instrText xml:space="preserve"> </w:instrText>
      </w:r>
      <w:r w:rsidR="00331D74">
        <w:rPr>
          <w:rFonts w:hint="eastAsia"/>
        </w:rPr>
        <w:instrText xml:space="preserve">SEQ </w:instrText>
      </w:r>
      <w:r w:rsidR="00331D74">
        <w:rPr>
          <w:rFonts w:hint="eastAsia"/>
        </w:rPr>
        <w:instrText>表</w:instrText>
      </w:r>
      <w:r w:rsidR="00331D74">
        <w:rPr>
          <w:rFonts w:hint="eastAsia"/>
        </w:rPr>
        <w:instrText>2- \* ARABIC</w:instrText>
      </w:r>
      <w:r w:rsidR="00331D74">
        <w:instrText xml:space="preserve"> </w:instrText>
      </w:r>
      <w:r w:rsidR="00331D74">
        <w:fldChar w:fldCharType="separate"/>
      </w:r>
      <w:r w:rsidR="004B187B">
        <w:rPr>
          <w:noProof/>
        </w:rPr>
        <w:t>3</w:t>
      </w:r>
      <w:r w:rsidR="00331D74">
        <w:fldChar w:fldCharType="end"/>
      </w:r>
      <w:bookmarkEnd w:id="227"/>
      <w:r w:rsidR="00331D74">
        <w:t xml:space="preserve"> </w:t>
      </w:r>
      <w:r w:rsidR="00331D74" w:rsidRPr="00294C73">
        <w:rPr>
          <w:rFonts w:hint="eastAsia"/>
        </w:rPr>
        <w:t>常见参考文献</w:t>
      </w:r>
      <w:r w:rsidR="00A46DEA">
        <w:rPr>
          <w:rFonts w:hint="eastAsia"/>
        </w:rPr>
        <w:t>书写</w:t>
      </w:r>
      <w:r w:rsidR="00331D74" w:rsidRPr="00294C73">
        <w:rPr>
          <w:rFonts w:hint="eastAsia"/>
        </w:rPr>
        <w:t>格式</w:t>
      </w:r>
      <w:bookmarkEnd w:id="228"/>
    </w:p>
    <w:tbl>
      <w:tblPr>
        <w:tblStyle w:val="af1"/>
        <w:tblW w:w="5000" w:type="pct"/>
        <w:tblLook w:val="04A0" w:firstRow="1" w:lastRow="0" w:firstColumn="1" w:lastColumn="0" w:noHBand="0" w:noVBand="1"/>
      </w:tblPr>
      <w:tblGrid>
        <w:gridCol w:w="1418"/>
        <w:gridCol w:w="7086"/>
      </w:tblGrid>
      <w:tr w:rsidR="00331D74" w:rsidRPr="00FF1886" w14:paraId="44460859" w14:textId="77777777" w:rsidTr="00F223AE">
        <w:trPr>
          <w:cnfStyle w:val="100000000000" w:firstRow="1" w:lastRow="0" w:firstColumn="0" w:lastColumn="0" w:oddVBand="0" w:evenVBand="0" w:oddHBand="0" w:evenHBand="0" w:firstRowFirstColumn="0" w:firstRowLastColumn="0" w:lastRowFirstColumn="0" w:lastRowLastColumn="0"/>
          <w:trHeight w:val="340"/>
          <w:tblHeader/>
        </w:trPr>
        <w:tc>
          <w:tcPr>
            <w:tcW w:w="834" w:type="pct"/>
          </w:tcPr>
          <w:p w14:paraId="15249107" w14:textId="77777777" w:rsidR="00331D74" w:rsidRPr="004C1475" w:rsidRDefault="00331D74" w:rsidP="004C1475">
            <w:pPr>
              <w:pStyle w:val="af2"/>
            </w:pPr>
            <w:r w:rsidRPr="009B3121">
              <w:rPr>
                <w:rFonts w:hint="eastAsia"/>
              </w:rPr>
              <w:t>文献类型</w:t>
            </w:r>
          </w:p>
        </w:tc>
        <w:tc>
          <w:tcPr>
            <w:tcW w:w="4166" w:type="pct"/>
          </w:tcPr>
          <w:p w14:paraId="36DC80CD" w14:textId="3D4E5ACD" w:rsidR="00331D74" w:rsidRPr="009B3121" w:rsidRDefault="00632B82" w:rsidP="004C1475">
            <w:pPr>
              <w:pStyle w:val="af2"/>
            </w:pPr>
            <w:r>
              <w:rPr>
                <w:rFonts w:hint="eastAsia"/>
              </w:rPr>
              <w:t>书写</w:t>
            </w:r>
            <w:r w:rsidR="00331D74" w:rsidRPr="009B3121">
              <w:rPr>
                <w:rFonts w:hint="eastAsia"/>
              </w:rPr>
              <w:t>格式</w:t>
            </w:r>
          </w:p>
        </w:tc>
      </w:tr>
      <w:tr w:rsidR="00331D74" w:rsidRPr="00FF1886" w14:paraId="0B246C33" w14:textId="77777777" w:rsidTr="00F223AE">
        <w:trPr>
          <w:trHeight w:val="340"/>
        </w:trPr>
        <w:tc>
          <w:tcPr>
            <w:tcW w:w="834" w:type="pct"/>
          </w:tcPr>
          <w:p w14:paraId="4DBB09EF" w14:textId="353DF24F" w:rsidR="00331D74" w:rsidRPr="004C1475" w:rsidRDefault="00331D74" w:rsidP="004C1475">
            <w:pPr>
              <w:pStyle w:val="af2"/>
            </w:pPr>
            <w:r w:rsidRPr="009B3121">
              <w:rPr>
                <w:rFonts w:hint="eastAsia"/>
              </w:rPr>
              <w:t>期刊</w:t>
            </w:r>
            <w:r w:rsidR="00BE0911" w:rsidRPr="009B3121">
              <w:rPr>
                <w:rFonts w:hint="eastAsia"/>
              </w:rPr>
              <w:t>论文</w:t>
            </w:r>
          </w:p>
        </w:tc>
        <w:tc>
          <w:tcPr>
            <w:tcW w:w="4166" w:type="pct"/>
          </w:tcPr>
          <w:p w14:paraId="1B78FA3B" w14:textId="1241E2A0" w:rsidR="000D5562" w:rsidRPr="00710365" w:rsidRDefault="00331D74" w:rsidP="00D2007A">
            <w:pPr>
              <w:pStyle w:val="af2"/>
              <w:ind w:left="672" w:hangingChars="320" w:hanging="672"/>
              <w:jc w:val="both"/>
            </w:pPr>
            <w:r w:rsidRPr="009B3121">
              <w:t>[</w:t>
            </w:r>
            <w:r w:rsidRPr="009B3121">
              <w:t>序号</w:t>
            </w:r>
            <w:r w:rsidRPr="009B3121">
              <w:t xml:space="preserve">] </w:t>
            </w:r>
            <w:r w:rsidRPr="009B3121">
              <w:t>作者</w:t>
            </w:r>
            <w:r w:rsidRPr="009B3121">
              <w:t xml:space="preserve">. </w:t>
            </w:r>
            <w:r w:rsidRPr="009B3121">
              <w:t>文题</w:t>
            </w:r>
            <w:r w:rsidRPr="009B3121">
              <w:t>[J]</w:t>
            </w:r>
            <w:r w:rsidRPr="009B3121">
              <w:rPr>
                <w:rFonts w:hint="eastAsia"/>
              </w:rPr>
              <w:t>.</w:t>
            </w:r>
            <w:r w:rsidRPr="009B3121">
              <w:t xml:space="preserve"> </w:t>
            </w:r>
            <w:r w:rsidR="00BE0911" w:rsidRPr="009B3121">
              <w:rPr>
                <w:rFonts w:hint="eastAsia"/>
              </w:rPr>
              <w:t>期</w:t>
            </w:r>
            <w:r w:rsidRPr="009B3121">
              <w:t>刊名</w:t>
            </w:r>
            <w:r w:rsidRPr="009B3121">
              <w:rPr>
                <w:rFonts w:hint="eastAsia"/>
              </w:rPr>
              <w:t>,</w:t>
            </w:r>
            <w:r w:rsidRPr="009B3121">
              <w:t xml:space="preserve"> </w:t>
            </w:r>
            <w:r w:rsidRPr="009B3121">
              <w:t>年</w:t>
            </w:r>
            <w:r w:rsidRPr="009B3121">
              <w:rPr>
                <w:rFonts w:hint="eastAsia"/>
              </w:rPr>
              <w:t>,</w:t>
            </w:r>
            <w:r w:rsidRPr="009B3121">
              <w:t xml:space="preserve"> </w:t>
            </w:r>
            <w:r w:rsidRPr="009B3121">
              <w:t>卷</w:t>
            </w:r>
            <w:r w:rsidRPr="009B3121">
              <w:rPr>
                <w:rFonts w:hint="eastAsia"/>
              </w:rPr>
              <w:t>(</w:t>
            </w:r>
            <w:r w:rsidRPr="009B3121">
              <w:t>期</w:t>
            </w:r>
            <w:r w:rsidRPr="009B3121">
              <w:rPr>
                <w:rFonts w:hint="eastAsia"/>
              </w:rPr>
              <w:t>)</w:t>
            </w:r>
            <w:r w:rsidRPr="009B3121">
              <w:t xml:space="preserve">: </w:t>
            </w:r>
            <w:r w:rsidRPr="009B3121">
              <w:t>起</w:t>
            </w:r>
            <w:r w:rsidRPr="009B3121">
              <w:t>-</w:t>
            </w:r>
            <w:r w:rsidRPr="009B3121">
              <w:t>止页码</w:t>
            </w:r>
            <w:r w:rsidRPr="009B3121">
              <w:rPr>
                <w:rFonts w:hint="eastAsia"/>
              </w:rPr>
              <w:t>.</w:t>
            </w:r>
          </w:p>
        </w:tc>
      </w:tr>
      <w:tr w:rsidR="00331D74" w:rsidRPr="00FF1886" w14:paraId="1753FD85" w14:textId="77777777" w:rsidTr="00F223AE">
        <w:trPr>
          <w:trHeight w:val="340"/>
        </w:trPr>
        <w:tc>
          <w:tcPr>
            <w:tcW w:w="834" w:type="pct"/>
          </w:tcPr>
          <w:p w14:paraId="0F578DF0" w14:textId="2A1B98FC" w:rsidR="00331D74" w:rsidRPr="00322054" w:rsidRDefault="00331D74" w:rsidP="004C1475">
            <w:pPr>
              <w:pStyle w:val="af2"/>
              <w:rPr>
                <w:highlight w:val="yellow"/>
              </w:rPr>
            </w:pPr>
            <w:r w:rsidRPr="00F20072">
              <w:t>会议</w:t>
            </w:r>
            <w:r w:rsidRPr="00F20072">
              <w:rPr>
                <w:rFonts w:hint="eastAsia"/>
              </w:rPr>
              <w:t>论文</w:t>
            </w:r>
          </w:p>
        </w:tc>
        <w:tc>
          <w:tcPr>
            <w:tcW w:w="4166" w:type="pct"/>
          </w:tcPr>
          <w:p w14:paraId="2CECE683" w14:textId="450A60FA" w:rsidR="00710365" w:rsidRPr="00414AD7" w:rsidRDefault="000448E6" w:rsidP="00414AD7">
            <w:pPr>
              <w:pStyle w:val="af2"/>
              <w:ind w:left="672" w:hangingChars="320" w:hanging="672"/>
              <w:jc w:val="both"/>
            </w:pPr>
            <w:r w:rsidRPr="009B514F">
              <w:t>[</w:t>
            </w:r>
            <w:r w:rsidRPr="009B514F">
              <w:t>序号</w:t>
            </w:r>
            <w:r w:rsidRPr="009B514F">
              <w:t xml:space="preserve">] </w:t>
            </w:r>
            <w:r w:rsidRPr="009B514F">
              <w:t>作者</w:t>
            </w:r>
            <w:r w:rsidRPr="009B514F">
              <w:t xml:space="preserve">. </w:t>
            </w:r>
            <w:r w:rsidRPr="009B514F">
              <w:t>文题</w:t>
            </w:r>
            <w:r w:rsidRPr="009B514F">
              <w:t>[C]</w:t>
            </w:r>
            <w:r w:rsidR="00DB661C" w:rsidRPr="009B514F">
              <w:t>.</w:t>
            </w:r>
            <w:r w:rsidR="00266F42">
              <w:t xml:space="preserve"> </w:t>
            </w:r>
            <w:r w:rsidRPr="009B514F">
              <w:rPr>
                <w:rFonts w:hint="eastAsia"/>
              </w:rPr>
              <w:t>会议名</w:t>
            </w:r>
            <w:r w:rsidRPr="009B514F">
              <w:rPr>
                <w:rFonts w:hint="eastAsia"/>
              </w:rPr>
              <w:t>,</w:t>
            </w:r>
            <w:r w:rsidR="001F38D9">
              <w:t xml:space="preserve"> </w:t>
            </w:r>
            <w:r w:rsidRPr="009B514F">
              <w:t>会议地</w:t>
            </w:r>
            <w:r w:rsidRPr="009B514F">
              <w:rPr>
                <w:rFonts w:hint="eastAsia"/>
              </w:rPr>
              <w:t>,</w:t>
            </w:r>
            <w:r w:rsidRPr="009B514F">
              <w:t xml:space="preserve"> </w:t>
            </w:r>
            <w:r w:rsidR="00997096">
              <w:rPr>
                <w:rFonts w:hint="eastAsia"/>
              </w:rPr>
              <w:t>会议</w:t>
            </w:r>
            <w:r w:rsidRPr="009B514F">
              <w:rPr>
                <w:rFonts w:hint="eastAsia"/>
              </w:rPr>
              <w:t>年</w:t>
            </w:r>
            <w:r w:rsidR="00E840E6">
              <w:rPr>
                <w:rFonts w:hint="eastAsia"/>
              </w:rPr>
              <w:t>:</w:t>
            </w:r>
            <w:r w:rsidRPr="009B514F">
              <w:t xml:space="preserve"> </w:t>
            </w:r>
            <w:r w:rsidRPr="009B514F">
              <w:t>起</w:t>
            </w:r>
            <w:r w:rsidRPr="009B514F">
              <w:t>-</w:t>
            </w:r>
            <w:r w:rsidRPr="009B514F">
              <w:t>止页码</w:t>
            </w:r>
            <w:r w:rsidR="00362720">
              <w:rPr>
                <w:rFonts w:hint="eastAsia"/>
              </w:rPr>
              <w:t>.</w:t>
            </w:r>
          </w:p>
        </w:tc>
      </w:tr>
      <w:tr w:rsidR="00331D74" w:rsidRPr="00FF1886" w14:paraId="53738A82" w14:textId="77777777" w:rsidTr="00F223AE">
        <w:trPr>
          <w:trHeight w:val="340"/>
        </w:trPr>
        <w:tc>
          <w:tcPr>
            <w:tcW w:w="834" w:type="pct"/>
          </w:tcPr>
          <w:p w14:paraId="0C318733" w14:textId="58E7EE99" w:rsidR="00331D74" w:rsidRPr="004C1475" w:rsidRDefault="00D1598B" w:rsidP="004C1475">
            <w:pPr>
              <w:pStyle w:val="af2"/>
            </w:pPr>
            <w:r w:rsidRPr="009B3121">
              <w:t>专著</w:t>
            </w:r>
          </w:p>
        </w:tc>
        <w:tc>
          <w:tcPr>
            <w:tcW w:w="4166" w:type="pct"/>
          </w:tcPr>
          <w:p w14:paraId="631C65A0" w14:textId="23985354" w:rsidR="004C1475" w:rsidRPr="00FB4645" w:rsidRDefault="00331D74" w:rsidP="00FB4645">
            <w:pPr>
              <w:pStyle w:val="af2"/>
              <w:ind w:left="672" w:hangingChars="320" w:hanging="672"/>
              <w:jc w:val="both"/>
            </w:pPr>
            <w:r w:rsidRPr="009B3121">
              <w:t>[</w:t>
            </w:r>
            <w:r w:rsidRPr="009B3121">
              <w:t>序号</w:t>
            </w:r>
            <w:r w:rsidRPr="009B3121">
              <w:t xml:space="preserve">] </w:t>
            </w:r>
            <w:r w:rsidRPr="009B3121">
              <w:t>作者</w:t>
            </w:r>
            <w:r w:rsidRPr="009B3121">
              <w:t xml:space="preserve">. </w:t>
            </w:r>
            <w:r w:rsidRPr="009B3121">
              <w:t>书名</w:t>
            </w:r>
            <w:r w:rsidRPr="009B3121">
              <w:t>[M]</w:t>
            </w:r>
            <w:r w:rsidRPr="009B3121">
              <w:rPr>
                <w:rFonts w:hint="eastAsia"/>
              </w:rPr>
              <w:t>.</w:t>
            </w:r>
            <w:r w:rsidRPr="009B3121">
              <w:t xml:space="preserve"> </w:t>
            </w:r>
            <w:r w:rsidR="0039468D" w:rsidRPr="009B3121">
              <w:rPr>
                <w:rFonts w:hint="eastAsia"/>
              </w:rPr>
              <w:t>译者</w:t>
            </w:r>
            <w:r w:rsidR="0039468D" w:rsidRPr="009B3121">
              <w:rPr>
                <w:rFonts w:hint="eastAsia"/>
              </w:rPr>
              <w:t>.</w:t>
            </w:r>
            <w:r w:rsidR="0039468D" w:rsidRPr="009B3121">
              <w:t xml:space="preserve"> </w:t>
            </w:r>
            <w:r w:rsidR="0039468D" w:rsidRPr="009B3121">
              <w:rPr>
                <w:rFonts w:hint="eastAsia"/>
              </w:rPr>
              <w:t>版本</w:t>
            </w:r>
            <w:r w:rsidRPr="009B3121">
              <w:t xml:space="preserve">. </w:t>
            </w:r>
            <w:r w:rsidRPr="009B3121">
              <w:t>出版地</w:t>
            </w:r>
            <w:r w:rsidRPr="009B3121">
              <w:rPr>
                <w:rFonts w:hint="eastAsia"/>
              </w:rPr>
              <w:t>:</w:t>
            </w:r>
            <w:r w:rsidRPr="009B3121">
              <w:t xml:space="preserve"> </w:t>
            </w:r>
            <w:r w:rsidRPr="009B3121">
              <w:t>出版者</w:t>
            </w:r>
            <w:r w:rsidRPr="009B3121">
              <w:rPr>
                <w:rFonts w:hint="eastAsia"/>
              </w:rPr>
              <w:t>,</w:t>
            </w:r>
            <w:r w:rsidRPr="009B3121">
              <w:t xml:space="preserve"> </w:t>
            </w:r>
            <w:r w:rsidRPr="009B3121">
              <w:t>出版年</w:t>
            </w:r>
            <w:r w:rsidR="009B1D60">
              <w:t>:</w:t>
            </w:r>
            <w:r w:rsidR="009B1D60" w:rsidRPr="009B3121">
              <w:t xml:space="preserve"> </w:t>
            </w:r>
            <w:r w:rsidRPr="009B3121">
              <w:t>起</w:t>
            </w:r>
            <w:r w:rsidR="001A5EDB" w:rsidRPr="009B3121">
              <w:rPr>
                <w:rFonts w:hint="eastAsia"/>
              </w:rPr>
              <w:t>-</w:t>
            </w:r>
            <w:r w:rsidRPr="009B3121">
              <w:t>止页码</w:t>
            </w:r>
            <w:r w:rsidRPr="009B3121">
              <w:rPr>
                <w:rFonts w:hint="eastAsia"/>
              </w:rPr>
              <w:t>.</w:t>
            </w:r>
          </w:p>
        </w:tc>
      </w:tr>
      <w:tr w:rsidR="00331D74" w:rsidRPr="00FF1886" w14:paraId="56F3FB6E" w14:textId="77777777" w:rsidTr="00F223AE">
        <w:trPr>
          <w:trHeight w:val="340"/>
        </w:trPr>
        <w:tc>
          <w:tcPr>
            <w:tcW w:w="834" w:type="pct"/>
          </w:tcPr>
          <w:p w14:paraId="12957FD6" w14:textId="77777777" w:rsidR="00331D74" w:rsidRPr="004C1475" w:rsidRDefault="00331D74" w:rsidP="004C1475">
            <w:pPr>
              <w:pStyle w:val="af2"/>
            </w:pPr>
            <w:r w:rsidRPr="009B3121">
              <w:t>学位论文</w:t>
            </w:r>
          </w:p>
        </w:tc>
        <w:tc>
          <w:tcPr>
            <w:tcW w:w="4166" w:type="pct"/>
          </w:tcPr>
          <w:p w14:paraId="0C55E9B8" w14:textId="0051CFCA" w:rsidR="00331D74" w:rsidRPr="009B3121" w:rsidRDefault="00331D74" w:rsidP="00463D36">
            <w:pPr>
              <w:pStyle w:val="af2"/>
              <w:ind w:left="672" w:hangingChars="320" w:hanging="672"/>
              <w:jc w:val="both"/>
            </w:pPr>
            <w:r w:rsidRPr="009B3121">
              <w:t>[</w:t>
            </w:r>
            <w:r w:rsidRPr="009B3121">
              <w:t>序号</w:t>
            </w:r>
            <w:r w:rsidRPr="009B3121">
              <w:t xml:space="preserve">] </w:t>
            </w:r>
            <w:r w:rsidRPr="009B3121">
              <w:t>作者</w:t>
            </w:r>
            <w:r w:rsidRPr="009B3121">
              <w:t xml:space="preserve">. </w:t>
            </w:r>
            <w:r w:rsidRPr="009B3121">
              <w:t>文题</w:t>
            </w:r>
            <w:r w:rsidRPr="009B3121">
              <w:t>[D]</w:t>
            </w:r>
            <w:r w:rsidRPr="009B3121">
              <w:rPr>
                <w:rFonts w:hint="eastAsia"/>
              </w:rPr>
              <w:t>.</w:t>
            </w:r>
            <w:r w:rsidRPr="009B3121">
              <w:t xml:space="preserve"> </w:t>
            </w:r>
            <w:r w:rsidRPr="009B3121">
              <w:t>授</w:t>
            </w:r>
            <w:r w:rsidR="008138AE" w:rsidRPr="009B3121">
              <w:rPr>
                <w:rFonts w:hint="eastAsia"/>
              </w:rPr>
              <w:t>位</w:t>
            </w:r>
            <w:r w:rsidRPr="009B3121">
              <w:t>单位所在地</w:t>
            </w:r>
            <w:r w:rsidRPr="009B3121">
              <w:rPr>
                <w:rFonts w:hint="eastAsia"/>
              </w:rPr>
              <w:t>:</w:t>
            </w:r>
            <w:r w:rsidRPr="009B3121">
              <w:t xml:space="preserve"> </w:t>
            </w:r>
            <w:r w:rsidRPr="009B3121">
              <w:t>授</w:t>
            </w:r>
            <w:r w:rsidR="008138AE" w:rsidRPr="009B3121">
              <w:rPr>
                <w:rFonts w:hint="eastAsia"/>
              </w:rPr>
              <w:t>位</w:t>
            </w:r>
            <w:r w:rsidRPr="009B3121">
              <w:t>单位</w:t>
            </w:r>
            <w:r w:rsidRPr="009B3121">
              <w:rPr>
                <w:rFonts w:hint="eastAsia"/>
              </w:rPr>
              <w:t>,</w:t>
            </w:r>
            <w:r w:rsidRPr="009B3121">
              <w:t xml:space="preserve"> </w:t>
            </w:r>
            <w:r w:rsidRPr="009B3121">
              <w:t>授</w:t>
            </w:r>
            <w:r w:rsidR="008138AE" w:rsidRPr="009B3121">
              <w:rPr>
                <w:rFonts w:hint="eastAsia"/>
              </w:rPr>
              <w:t>位</w:t>
            </w:r>
            <w:r w:rsidRPr="009B3121">
              <w:t>年</w:t>
            </w:r>
            <w:r w:rsidR="009B1D60">
              <w:t>:</w:t>
            </w:r>
            <w:r w:rsidRPr="009B3121">
              <w:t xml:space="preserve"> </w:t>
            </w:r>
            <w:r w:rsidRPr="009B3121">
              <w:t>起</w:t>
            </w:r>
            <w:r w:rsidRPr="009B3121">
              <w:t>-</w:t>
            </w:r>
            <w:r w:rsidRPr="009B3121">
              <w:t>止页码</w:t>
            </w:r>
            <w:r w:rsidRPr="009B3121">
              <w:rPr>
                <w:rFonts w:hint="eastAsia"/>
              </w:rPr>
              <w:t>.</w:t>
            </w:r>
          </w:p>
        </w:tc>
      </w:tr>
      <w:tr w:rsidR="00331D74" w:rsidRPr="00FF1886" w14:paraId="2A763FCC" w14:textId="77777777" w:rsidTr="00F223AE">
        <w:trPr>
          <w:trHeight w:val="340"/>
        </w:trPr>
        <w:tc>
          <w:tcPr>
            <w:tcW w:w="834" w:type="pct"/>
          </w:tcPr>
          <w:p w14:paraId="69017EA7" w14:textId="77777777" w:rsidR="00331D74" w:rsidRPr="004C1475" w:rsidRDefault="00331D74" w:rsidP="004C1475">
            <w:pPr>
              <w:pStyle w:val="af2"/>
            </w:pPr>
            <w:r w:rsidRPr="009B3121">
              <w:t>报纸文章</w:t>
            </w:r>
          </w:p>
        </w:tc>
        <w:tc>
          <w:tcPr>
            <w:tcW w:w="4166" w:type="pct"/>
          </w:tcPr>
          <w:p w14:paraId="7964C8BF" w14:textId="1ED6BF28" w:rsidR="00331D74" w:rsidRPr="009B3121" w:rsidRDefault="00331D74" w:rsidP="00463D36">
            <w:pPr>
              <w:pStyle w:val="af2"/>
              <w:ind w:left="672" w:hangingChars="320" w:hanging="672"/>
              <w:jc w:val="both"/>
            </w:pPr>
            <w:r w:rsidRPr="009B3121">
              <w:t>[</w:t>
            </w:r>
            <w:r w:rsidRPr="009B3121">
              <w:t>序号</w:t>
            </w:r>
            <w:r w:rsidRPr="009B3121">
              <w:t xml:space="preserve">] </w:t>
            </w:r>
            <w:r w:rsidRPr="009B3121">
              <w:t>作者</w:t>
            </w:r>
            <w:r w:rsidRPr="009B3121">
              <w:t xml:space="preserve">. </w:t>
            </w:r>
            <w:r w:rsidRPr="009B3121">
              <w:t>文题</w:t>
            </w:r>
            <w:r w:rsidRPr="009B3121">
              <w:t>[N]</w:t>
            </w:r>
            <w:r w:rsidRPr="009B3121">
              <w:rPr>
                <w:rFonts w:hint="eastAsia"/>
              </w:rPr>
              <w:t>.</w:t>
            </w:r>
            <w:r w:rsidRPr="009B3121">
              <w:t xml:space="preserve"> </w:t>
            </w:r>
            <w:r w:rsidRPr="009B3121">
              <w:t>报纸名</w:t>
            </w:r>
            <w:r w:rsidRPr="009B3121">
              <w:rPr>
                <w:rFonts w:hint="eastAsia"/>
              </w:rPr>
              <w:t>,</w:t>
            </w:r>
            <w:r w:rsidRPr="009B3121">
              <w:t xml:space="preserve"> </w:t>
            </w:r>
            <w:r w:rsidRPr="009B3121">
              <w:t>出版日期</w:t>
            </w:r>
            <w:r w:rsidR="006D6C96" w:rsidRPr="009B3121">
              <w:rPr>
                <w:rFonts w:hint="eastAsia"/>
              </w:rPr>
              <w:t xml:space="preserve"> </w:t>
            </w:r>
            <w:r w:rsidR="00A74685" w:rsidRPr="009B3121">
              <w:rPr>
                <w:rFonts w:hint="eastAsia"/>
              </w:rPr>
              <w:t>(</w:t>
            </w:r>
            <w:r w:rsidR="00A74685" w:rsidRPr="009B3121">
              <w:rPr>
                <w:rFonts w:hint="eastAsia"/>
              </w:rPr>
              <w:t>版面数</w:t>
            </w:r>
            <w:r w:rsidR="00A74685" w:rsidRPr="009B3121">
              <w:t>)</w:t>
            </w:r>
            <w:r w:rsidRPr="009B3121">
              <w:rPr>
                <w:rFonts w:hint="eastAsia"/>
              </w:rPr>
              <w:t>.</w:t>
            </w:r>
          </w:p>
        </w:tc>
      </w:tr>
      <w:tr w:rsidR="00331D74" w:rsidRPr="00FF1886" w14:paraId="3F256E5A" w14:textId="77777777" w:rsidTr="00F223AE">
        <w:trPr>
          <w:trHeight w:val="340"/>
        </w:trPr>
        <w:tc>
          <w:tcPr>
            <w:tcW w:w="834" w:type="pct"/>
          </w:tcPr>
          <w:p w14:paraId="157A4B0E" w14:textId="77777777" w:rsidR="00331D74" w:rsidRPr="004C1475" w:rsidRDefault="00331D74" w:rsidP="004C1475">
            <w:pPr>
              <w:pStyle w:val="af2"/>
            </w:pPr>
            <w:r w:rsidRPr="009B3121">
              <w:t>报告</w:t>
            </w:r>
          </w:p>
        </w:tc>
        <w:tc>
          <w:tcPr>
            <w:tcW w:w="4166" w:type="pct"/>
          </w:tcPr>
          <w:p w14:paraId="0F9E18AD" w14:textId="3EB81799" w:rsidR="00331D74" w:rsidRPr="009B3121" w:rsidRDefault="00331D74" w:rsidP="00463D36">
            <w:pPr>
              <w:pStyle w:val="af2"/>
              <w:ind w:left="672" w:hangingChars="320" w:hanging="672"/>
              <w:jc w:val="both"/>
            </w:pPr>
            <w:r w:rsidRPr="009B3121">
              <w:t>[</w:t>
            </w:r>
            <w:r w:rsidRPr="009B3121">
              <w:t>序号</w:t>
            </w:r>
            <w:r w:rsidRPr="009B3121">
              <w:t xml:space="preserve">] </w:t>
            </w:r>
            <w:r w:rsidRPr="009B3121">
              <w:t>作者</w:t>
            </w:r>
            <w:r w:rsidRPr="009B3121">
              <w:t xml:space="preserve">. </w:t>
            </w:r>
            <w:r w:rsidRPr="009B3121">
              <w:t>文题</w:t>
            </w:r>
            <w:r w:rsidRPr="009B3121">
              <w:t>[R]</w:t>
            </w:r>
            <w:r w:rsidRPr="009B3121">
              <w:rPr>
                <w:rFonts w:hint="eastAsia"/>
              </w:rPr>
              <w:t>.</w:t>
            </w:r>
            <w:r w:rsidRPr="009B3121">
              <w:t xml:space="preserve"> </w:t>
            </w:r>
            <w:r w:rsidR="00A705C0" w:rsidRPr="009B3121">
              <w:rPr>
                <w:rFonts w:hint="eastAsia"/>
              </w:rPr>
              <w:t>出版地</w:t>
            </w:r>
            <w:r w:rsidRPr="009B3121">
              <w:rPr>
                <w:rFonts w:hint="eastAsia"/>
              </w:rPr>
              <w:t>:</w:t>
            </w:r>
            <w:r w:rsidRPr="009B3121">
              <w:t xml:space="preserve"> </w:t>
            </w:r>
            <w:r w:rsidR="00A705C0" w:rsidRPr="009B3121">
              <w:rPr>
                <w:rFonts w:hint="eastAsia"/>
              </w:rPr>
              <w:t>出版者</w:t>
            </w:r>
            <w:r w:rsidRPr="009B3121">
              <w:rPr>
                <w:rFonts w:hint="eastAsia"/>
              </w:rPr>
              <w:t>,</w:t>
            </w:r>
            <w:r w:rsidRPr="009B3121">
              <w:t xml:space="preserve"> </w:t>
            </w:r>
            <w:r w:rsidR="00A705C0" w:rsidRPr="009B3121">
              <w:rPr>
                <w:rFonts w:hint="eastAsia"/>
              </w:rPr>
              <w:t>出版年</w:t>
            </w:r>
            <w:r w:rsidRPr="009B3121">
              <w:rPr>
                <w:rFonts w:hint="eastAsia"/>
              </w:rPr>
              <w:t>.</w:t>
            </w:r>
          </w:p>
        </w:tc>
      </w:tr>
      <w:tr w:rsidR="00331D74" w:rsidRPr="00FF1886" w14:paraId="38F5E8D6" w14:textId="77777777" w:rsidTr="00F223AE">
        <w:trPr>
          <w:trHeight w:val="340"/>
        </w:trPr>
        <w:tc>
          <w:tcPr>
            <w:tcW w:w="834" w:type="pct"/>
          </w:tcPr>
          <w:p w14:paraId="1A0753CE" w14:textId="5E252E43" w:rsidR="00331D74" w:rsidRPr="004C1475" w:rsidRDefault="008B3064" w:rsidP="004C1475">
            <w:pPr>
              <w:pStyle w:val="af2"/>
            </w:pPr>
            <w:r w:rsidRPr="009B3121">
              <w:t>授权</w:t>
            </w:r>
            <w:r w:rsidR="00331D74" w:rsidRPr="009B3121">
              <w:t>专利</w:t>
            </w:r>
          </w:p>
        </w:tc>
        <w:tc>
          <w:tcPr>
            <w:tcW w:w="4166" w:type="pct"/>
          </w:tcPr>
          <w:p w14:paraId="2626C8E6" w14:textId="7810A441" w:rsidR="00331D74" w:rsidRPr="009B3121" w:rsidRDefault="00331D74" w:rsidP="00463D36">
            <w:pPr>
              <w:pStyle w:val="af2"/>
              <w:ind w:left="672" w:hangingChars="320" w:hanging="672"/>
              <w:jc w:val="both"/>
            </w:pPr>
            <w:r w:rsidRPr="009B3121">
              <w:t>[</w:t>
            </w:r>
            <w:r w:rsidRPr="009B3121">
              <w:t>序号</w:t>
            </w:r>
            <w:r w:rsidRPr="009B3121">
              <w:t xml:space="preserve">] </w:t>
            </w:r>
            <w:r w:rsidRPr="009B3121">
              <w:rPr>
                <w:rFonts w:hint="eastAsia"/>
              </w:rPr>
              <w:t>发明人</w:t>
            </w:r>
            <w:r w:rsidRPr="009B3121">
              <w:t xml:space="preserve">. </w:t>
            </w:r>
            <w:r w:rsidRPr="009B3121">
              <w:t>专利名</w:t>
            </w:r>
            <w:r w:rsidR="00F06752" w:rsidRPr="009B3121">
              <w:rPr>
                <w:rFonts w:hint="eastAsia"/>
              </w:rPr>
              <w:t>:</w:t>
            </w:r>
            <w:r w:rsidR="00F06752" w:rsidRPr="009B3121">
              <w:t xml:space="preserve"> </w:t>
            </w:r>
            <w:r w:rsidR="00F06752" w:rsidRPr="009B3121">
              <w:rPr>
                <w:rFonts w:hint="eastAsia"/>
              </w:rPr>
              <w:t>专利号</w:t>
            </w:r>
            <w:r w:rsidRPr="009B3121">
              <w:t>[P]</w:t>
            </w:r>
            <w:r w:rsidRPr="009B3121">
              <w:rPr>
                <w:rFonts w:hint="eastAsia"/>
              </w:rPr>
              <w:t>.</w:t>
            </w:r>
            <w:r w:rsidR="000B71CD" w:rsidRPr="009B3121">
              <w:t xml:space="preserve"> </w:t>
            </w:r>
            <w:r w:rsidR="000F1044" w:rsidRPr="009B3121">
              <w:rPr>
                <w:rFonts w:hint="eastAsia"/>
              </w:rPr>
              <w:t>授权日期</w:t>
            </w:r>
            <w:r w:rsidRPr="009B3121">
              <w:rPr>
                <w:rFonts w:hint="eastAsia"/>
              </w:rPr>
              <w:t>.</w:t>
            </w:r>
          </w:p>
        </w:tc>
      </w:tr>
      <w:tr w:rsidR="00331D74" w:rsidRPr="00FF1886" w14:paraId="0F2FC5C4" w14:textId="77777777" w:rsidTr="00F223AE">
        <w:trPr>
          <w:trHeight w:val="340"/>
        </w:trPr>
        <w:tc>
          <w:tcPr>
            <w:tcW w:w="834" w:type="pct"/>
          </w:tcPr>
          <w:p w14:paraId="4CF225F2" w14:textId="4DD0E4D1" w:rsidR="00331D74" w:rsidRPr="004C1475" w:rsidRDefault="00331D74" w:rsidP="004C1475">
            <w:pPr>
              <w:pStyle w:val="af2"/>
            </w:pPr>
            <w:r w:rsidRPr="009B3121">
              <w:t>标准</w:t>
            </w:r>
          </w:p>
        </w:tc>
        <w:tc>
          <w:tcPr>
            <w:tcW w:w="4166" w:type="pct"/>
          </w:tcPr>
          <w:p w14:paraId="00A68458" w14:textId="61E6FCD7" w:rsidR="00331D74" w:rsidRPr="009B3121" w:rsidRDefault="00331D74" w:rsidP="00463D36">
            <w:pPr>
              <w:pStyle w:val="af2"/>
              <w:ind w:left="672" w:hangingChars="320" w:hanging="672"/>
              <w:jc w:val="both"/>
            </w:pPr>
            <w:r w:rsidRPr="009B3121">
              <w:t>[</w:t>
            </w:r>
            <w:r w:rsidRPr="009B3121">
              <w:t>序号</w:t>
            </w:r>
            <w:r w:rsidRPr="009B3121">
              <w:t xml:space="preserve">] </w:t>
            </w:r>
            <w:r w:rsidRPr="009B3121">
              <w:t>发布单位</w:t>
            </w:r>
            <w:r w:rsidRPr="009B3121">
              <w:t xml:space="preserve">. </w:t>
            </w:r>
            <w:r w:rsidR="00F06752" w:rsidRPr="009B3121">
              <w:rPr>
                <w:rFonts w:hint="eastAsia"/>
              </w:rPr>
              <w:t>标准名</w:t>
            </w:r>
            <w:r w:rsidR="00F06752" w:rsidRPr="009B3121">
              <w:rPr>
                <w:rFonts w:hint="eastAsia"/>
              </w:rPr>
              <w:t>:</w:t>
            </w:r>
            <w:r w:rsidR="00F06752" w:rsidRPr="009B3121">
              <w:t xml:space="preserve"> </w:t>
            </w:r>
            <w:r w:rsidR="00F06752" w:rsidRPr="009B3121">
              <w:rPr>
                <w:rFonts w:hint="eastAsia"/>
              </w:rPr>
              <w:t>标准号</w:t>
            </w:r>
            <w:r w:rsidRPr="009B3121">
              <w:t>[S]</w:t>
            </w:r>
            <w:r w:rsidRPr="009B3121">
              <w:rPr>
                <w:rFonts w:hint="eastAsia"/>
              </w:rPr>
              <w:t>.</w:t>
            </w:r>
            <w:r w:rsidRPr="009B3121">
              <w:t xml:space="preserve"> </w:t>
            </w:r>
            <w:r w:rsidRPr="009B3121">
              <w:t>出版地</w:t>
            </w:r>
            <w:r w:rsidRPr="009B3121">
              <w:rPr>
                <w:rFonts w:hint="eastAsia"/>
              </w:rPr>
              <w:t>:</w:t>
            </w:r>
            <w:r w:rsidRPr="009B3121">
              <w:t xml:space="preserve"> </w:t>
            </w:r>
            <w:r w:rsidRPr="009B3121">
              <w:t>出版者</w:t>
            </w:r>
            <w:r w:rsidRPr="009B3121">
              <w:rPr>
                <w:rFonts w:hint="eastAsia"/>
              </w:rPr>
              <w:t>,</w:t>
            </w:r>
            <w:r w:rsidRPr="009B3121">
              <w:t xml:space="preserve"> </w:t>
            </w:r>
            <w:r w:rsidRPr="009B3121">
              <w:t>出版</w:t>
            </w:r>
            <w:r w:rsidR="00F06752" w:rsidRPr="009B3121">
              <w:rPr>
                <w:rFonts w:hint="eastAsia"/>
              </w:rPr>
              <w:t>年</w:t>
            </w:r>
            <w:r w:rsidR="00F06752" w:rsidRPr="009B3121">
              <w:rPr>
                <w:rFonts w:hint="eastAsia"/>
              </w:rPr>
              <w:t>:</w:t>
            </w:r>
            <w:r w:rsidR="00F06752" w:rsidRPr="009B3121">
              <w:t xml:space="preserve"> </w:t>
            </w:r>
            <w:r w:rsidR="00D5389C" w:rsidRPr="009B3121">
              <w:rPr>
                <w:rFonts w:hint="eastAsia"/>
              </w:rPr>
              <w:t>起</w:t>
            </w:r>
            <w:r w:rsidR="00D5389C" w:rsidRPr="009B3121">
              <w:rPr>
                <w:rFonts w:hint="eastAsia"/>
              </w:rPr>
              <w:t>-</w:t>
            </w:r>
            <w:r w:rsidR="00D5389C" w:rsidRPr="009B3121">
              <w:rPr>
                <w:rFonts w:hint="eastAsia"/>
              </w:rPr>
              <w:t>止页码</w:t>
            </w:r>
            <w:r w:rsidRPr="009B3121">
              <w:rPr>
                <w:rFonts w:hint="eastAsia"/>
              </w:rPr>
              <w:t>.</w:t>
            </w:r>
          </w:p>
        </w:tc>
      </w:tr>
      <w:tr w:rsidR="00331D74" w:rsidRPr="00FF1886" w14:paraId="64C2CD28" w14:textId="77777777" w:rsidTr="00F223AE">
        <w:trPr>
          <w:trHeight w:val="340"/>
        </w:trPr>
        <w:tc>
          <w:tcPr>
            <w:tcW w:w="834" w:type="pct"/>
          </w:tcPr>
          <w:p w14:paraId="36C2A09C" w14:textId="77777777" w:rsidR="00331D74" w:rsidRPr="004C1475" w:rsidRDefault="00331D74" w:rsidP="004C1475">
            <w:pPr>
              <w:pStyle w:val="af2"/>
            </w:pPr>
            <w:r w:rsidRPr="009B3121">
              <w:t>电子文献</w:t>
            </w:r>
          </w:p>
        </w:tc>
        <w:tc>
          <w:tcPr>
            <w:tcW w:w="4166" w:type="pct"/>
          </w:tcPr>
          <w:p w14:paraId="63984CAF" w14:textId="62B6085C" w:rsidR="00331D74" w:rsidRPr="00FB4645" w:rsidRDefault="00331D74" w:rsidP="00FB4645">
            <w:pPr>
              <w:pStyle w:val="af2"/>
              <w:tabs>
                <w:tab w:val="right" w:pos="6548"/>
              </w:tabs>
              <w:ind w:left="672" w:hangingChars="320" w:hanging="672"/>
              <w:jc w:val="both"/>
            </w:pPr>
            <w:r w:rsidRPr="009B3121">
              <w:t>[</w:t>
            </w:r>
            <w:r w:rsidRPr="009B3121">
              <w:t>序号</w:t>
            </w:r>
            <w:r w:rsidRPr="009B3121">
              <w:t xml:space="preserve">] </w:t>
            </w:r>
            <w:r w:rsidRPr="009B3121">
              <w:t>作者</w:t>
            </w:r>
            <w:r w:rsidRPr="009B3121">
              <w:t xml:space="preserve">. </w:t>
            </w:r>
            <w:r w:rsidRPr="009B3121">
              <w:t>文题</w:t>
            </w:r>
            <w:r w:rsidRPr="009B3121">
              <w:t>[</w:t>
            </w:r>
            <w:r w:rsidRPr="009B3121">
              <w:t>文献类型</w:t>
            </w:r>
            <w:r w:rsidR="004654F7" w:rsidRPr="009B3121">
              <w:rPr>
                <w:rFonts w:hint="eastAsia"/>
              </w:rPr>
              <w:t>标识</w:t>
            </w:r>
            <w:r w:rsidRPr="009B3121">
              <w:t>/</w:t>
            </w:r>
            <w:r w:rsidRPr="009B3121">
              <w:t>文献载体</w:t>
            </w:r>
            <w:r w:rsidR="004654F7" w:rsidRPr="009B3121">
              <w:rPr>
                <w:rFonts w:hint="eastAsia"/>
              </w:rPr>
              <w:t>标识</w:t>
            </w:r>
            <w:r w:rsidRPr="009B3121">
              <w:t>]</w:t>
            </w:r>
            <w:r w:rsidRPr="009B3121">
              <w:rPr>
                <w:rFonts w:hint="eastAsia"/>
              </w:rPr>
              <w:t>.</w:t>
            </w:r>
            <w:r w:rsidRPr="009B3121">
              <w:t xml:space="preserve"> </w:t>
            </w:r>
            <w:r w:rsidRPr="009B3121">
              <w:t>出版地</w:t>
            </w:r>
            <w:r w:rsidRPr="009B3121">
              <w:rPr>
                <w:rFonts w:hint="eastAsia"/>
              </w:rPr>
              <w:t>:</w:t>
            </w:r>
            <w:r w:rsidRPr="009B3121">
              <w:t xml:space="preserve"> </w:t>
            </w:r>
            <w:r w:rsidRPr="009B3121">
              <w:t>出版者</w:t>
            </w:r>
            <w:r w:rsidRPr="009B3121">
              <w:rPr>
                <w:rFonts w:hint="eastAsia"/>
              </w:rPr>
              <w:t>,</w:t>
            </w:r>
            <w:r w:rsidRPr="009B3121">
              <w:t xml:space="preserve"> </w:t>
            </w:r>
            <w:r w:rsidR="00D623A8" w:rsidRPr="009B3121">
              <w:rPr>
                <w:rFonts w:hint="eastAsia"/>
              </w:rPr>
              <w:t>出版年</w:t>
            </w:r>
            <w:r w:rsidR="00D623A8" w:rsidRPr="009B3121">
              <w:rPr>
                <w:rFonts w:hint="eastAsia"/>
              </w:rPr>
              <w:t>:</w:t>
            </w:r>
            <w:r w:rsidR="00D623A8" w:rsidRPr="009B3121">
              <w:t xml:space="preserve"> </w:t>
            </w:r>
            <w:r w:rsidR="004654F7" w:rsidRPr="009B3121">
              <w:t>起</w:t>
            </w:r>
            <w:r w:rsidR="004654F7" w:rsidRPr="009B3121">
              <w:t>-</w:t>
            </w:r>
            <w:r w:rsidR="004654F7" w:rsidRPr="009B3121">
              <w:t>止页码</w:t>
            </w:r>
            <w:r w:rsidR="004654F7" w:rsidRPr="009B3121">
              <w:rPr>
                <w:rFonts w:hint="eastAsia"/>
              </w:rPr>
              <w:t xml:space="preserve"> </w:t>
            </w:r>
            <w:r w:rsidR="00D623A8" w:rsidRPr="009B3121">
              <w:t>(</w:t>
            </w:r>
            <w:r w:rsidRPr="009B3121">
              <w:t>更新</w:t>
            </w:r>
            <w:r w:rsidR="00D623A8" w:rsidRPr="009B3121">
              <w:rPr>
                <w:rFonts w:hint="eastAsia"/>
              </w:rPr>
              <w:t>或修改</w:t>
            </w:r>
            <w:r w:rsidRPr="009B3121">
              <w:t>日期</w:t>
            </w:r>
            <w:r w:rsidR="00D623A8" w:rsidRPr="009B3121">
              <w:rPr>
                <w:rFonts w:hint="eastAsia"/>
              </w:rPr>
              <w:t>)</w:t>
            </w:r>
            <w:r w:rsidR="00FF4F9F" w:rsidRPr="009B3121">
              <w:t xml:space="preserve"> </w:t>
            </w:r>
            <w:r w:rsidR="00D623A8" w:rsidRPr="009B3121">
              <w:t>[</w:t>
            </w:r>
            <w:r w:rsidR="00D623A8" w:rsidRPr="009B3121">
              <w:rPr>
                <w:rFonts w:hint="eastAsia"/>
              </w:rPr>
              <w:t>引用日期</w:t>
            </w:r>
            <w:r w:rsidR="00D623A8" w:rsidRPr="009B3121">
              <w:t>]</w:t>
            </w:r>
            <w:r w:rsidRPr="009B3121">
              <w:rPr>
                <w:rFonts w:hint="eastAsia"/>
              </w:rPr>
              <w:t>.</w:t>
            </w:r>
            <w:r w:rsidRPr="009B3121">
              <w:t xml:space="preserve"> </w:t>
            </w:r>
            <w:r w:rsidRPr="009B3121">
              <w:rPr>
                <w:rFonts w:hint="eastAsia"/>
              </w:rPr>
              <w:t>获取或访问路径</w:t>
            </w:r>
            <w:r w:rsidRPr="009B3121">
              <w:rPr>
                <w:rFonts w:hint="eastAsia"/>
              </w:rPr>
              <w:t>.</w:t>
            </w:r>
            <w:r w:rsidRPr="009B3121">
              <w:t xml:space="preserve"> </w:t>
            </w:r>
            <w:r w:rsidRPr="009B3121">
              <w:rPr>
                <w:rFonts w:hint="eastAsia"/>
              </w:rPr>
              <w:t>数字对象唯一标识符</w:t>
            </w:r>
            <w:r w:rsidRPr="009B3121">
              <w:rPr>
                <w:rFonts w:hint="eastAsia"/>
              </w:rPr>
              <w:t>.</w:t>
            </w:r>
          </w:p>
        </w:tc>
      </w:tr>
    </w:tbl>
    <w:p w14:paraId="204573D7" w14:textId="39409F2F" w:rsidR="00331D74" w:rsidRPr="00B95424" w:rsidRDefault="00331D74" w:rsidP="000E36B2">
      <w:pPr>
        <w:adjustRightInd w:val="0"/>
        <w:spacing w:before="120"/>
        <w:ind w:firstLine="480"/>
        <w:rPr>
          <w:szCs w:val="28"/>
        </w:rPr>
      </w:pPr>
      <w:r w:rsidRPr="00B95424">
        <w:rPr>
          <w:rFonts w:hint="eastAsia"/>
          <w:szCs w:val="28"/>
        </w:rPr>
        <w:t>说明：</w:t>
      </w:r>
    </w:p>
    <w:p w14:paraId="2379BFB2" w14:textId="6ED36EEA" w:rsidR="00331D74" w:rsidRDefault="00331D74" w:rsidP="00AB00EA">
      <w:pPr>
        <w:adjustRightInd w:val="0"/>
        <w:ind w:firstLine="480"/>
      </w:pPr>
      <w:r w:rsidRPr="00B95424">
        <w:rPr>
          <w:rFonts w:hint="eastAsia"/>
        </w:rPr>
        <w:t>（</w:t>
      </w:r>
      <w:r w:rsidRPr="00B95424">
        <w:rPr>
          <w:rFonts w:hint="eastAsia"/>
        </w:rPr>
        <w:t>1</w:t>
      </w:r>
      <w:r w:rsidRPr="00B95424">
        <w:rPr>
          <w:rFonts w:hint="eastAsia"/>
        </w:rPr>
        <w:t>）</w:t>
      </w:r>
      <w:r w:rsidR="00B95424" w:rsidRPr="00B95424">
        <w:rPr>
          <w:rFonts w:hint="eastAsia"/>
        </w:rPr>
        <w:t>参考文献</w:t>
      </w:r>
      <w:r w:rsidR="00B95424" w:rsidRPr="006D1B50">
        <w:rPr>
          <w:rFonts w:hint="eastAsia"/>
          <w:b/>
          <w:bCs/>
        </w:rPr>
        <w:t>不跨</w:t>
      </w:r>
      <w:r w:rsidR="00B95424" w:rsidRPr="001138C4">
        <w:rPr>
          <w:rFonts w:hint="eastAsia"/>
          <w:b/>
          <w:bCs/>
        </w:rPr>
        <w:t>页编排</w:t>
      </w:r>
      <w:r w:rsidR="00644642">
        <w:rPr>
          <w:rFonts w:hint="eastAsia"/>
        </w:rPr>
        <w:t>，即</w:t>
      </w:r>
      <w:r w:rsidR="00D2007A">
        <w:rPr>
          <w:rFonts w:hint="eastAsia"/>
        </w:rPr>
        <w:t>一条</w:t>
      </w:r>
      <w:r w:rsidR="003A66DF">
        <w:rPr>
          <w:rFonts w:hint="eastAsia"/>
        </w:rPr>
        <w:t>文献</w:t>
      </w:r>
      <w:r w:rsidR="00D2007A">
        <w:rPr>
          <w:rFonts w:hint="eastAsia"/>
        </w:rPr>
        <w:t>所在段中不</w:t>
      </w:r>
      <w:r w:rsidR="005558A1">
        <w:rPr>
          <w:rFonts w:hint="eastAsia"/>
        </w:rPr>
        <w:t>分</w:t>
      </w:r>
      <w:r w:rsidR="00D2007A">
        <w:rPr>
          <w:rFonts w:hint="eastAsia"/>
        </w:rPr>
        <w:t>页</w:t>
      </w:r>
      <w:r w:rsidR="00B95424">
        <w:rPr>
          <w:rFonts w:hint="eastAsia"/>
        </w:rPr>
        <w:t>；</w:t>
      </w:r>
    </w:p>
    <w:p w14:paraId="796A653C" w14:textId="049FC582" w:rsidR="006F095F" w:rsidRDefault="006F095F" w:rsidP="00417AA0">
      <w:pPr>
        <w:adjustRightInd w:val="0"/>
        <w:ind w:firstLine="480"/>
      </w:pPr>
      <w:r w:rsidRPr="00B95424">
        <w:rPr>
          <w:rFonts w:hint="eastAsia"/>
        </w:rPr>
        <w:t>（</w:t>
      </w:r>
      <w:r>
        <w:t>2</w:t>
      </w:r>
      <w:r w:rsidRPr="00B95424">
        <w:rPr>
          <w:rFonts w:hint="eastAsia"/>
        </w:rPr>
        <w:t>）参考文献</w:t>
      </w:r>
      <w:r w:rsidR="00A00217" w:rsidRPr="007F00B3">
        <w:rPr>
          <w:rFonts w:hint="eastAsia"/>
          <w:b/>
          <w:bCs/>
        </w:rPr>
        <w:t>悬挂缩进、</w:t>
      </w:r>
      <w:r w:rsidRPr="007F00B3">
        <w:rPr>
          <w:rFonts w:hint="eastAsia"/>
          <w:b/>
          <w:bCs/>
        </w:rPr>
        <w:t>两端对齐</w:t>
      </w:r>
      <w:r w:rsidRPr="00B95424">
        <w:rPr>
          <w:rFonts w:hint="eastAsia"/>
        </w:rPr>
        <w:t>，所有</w:t>
      </w:r>
      <w:r w:rsidRPr="007F00B3">
        <w:rPr>
          <w:rFonts w:hint="eastAsia"/>
          <w:b/>
          <w:bCs/>
        </w:rPr>
        <w:t>文献编号左侧对齐</w:t>
      </w:r>
      <w:r w:rsidRPr="00B95424">
        <w:rPr>
          <w:rFonts w:hint="eastAsia"/>
        </w:rPr>
        <w:t>，文献编号和文献内容之间统一空</w:t>
      </w:r>
      <w:r w:rsidRPr="00B95424">
        <w:t>1</w:t>
      </w:r>
      <w:r w:rsidRPr="00B95424">
        <w:rPr>
          <w:rFonts w:hint="eastAsia"/>
        </w:rPr>
        <w:t>-</w:t>
      </w:r>
      <w:r w:rsidRPr="00B95424">
        <w:t>3</w:t>
      </w:r>
      <w:r w:rsidRPr="00B95424">
        <w:rPr>
          <w:rFonts w:hint="eastAsia"/>
        </w:rPr>
        <w:t>个半角</w:t>
      </w:r>
      <w:r w:rsidR="005C038C">
        <w:rPr>
          <w:rFonts w:hint="eastAsia"/>
        </w:rPr>
        <w:t>字符</w:t>
      </w:r>
      <w:r w:rsidRPr="00B95424">
        <w:rPr>
          <w:rFonts w:hint="eastAsia"/>
        </w:rPr>
        <w:t>，</w:t>
      </w:r>
      <w:r w:rsidRPr="007F00B3">
        <w:rPr>
          <w:rFonts w:hint="eastAsia"/>
        </w:rPr>
        <w:t>所有</w:t>
      </w:r>
      <w:r w:rsidRPr="006D1B50">
        <w:rPr>
          <w:rFonts w:hint="eastAsia"/>
          <w:b/>
          <w:bCs/>
        </w:rPr>
        <w:t>文献内容左侧对齐</w:t>
      </w:r>
      <w:r>
        <w:rPr>
          <w:rFonts w:hint="eastAsia"/>
        </w:rPr>
        <w:t>；</w:t>
      </w:r>
    </w:p>
    <w:p w14:paraId="424396E2" w14:textId="2BE23F18" w:rsidR="00EE3445" w:rsidRPr="00323DAE" w:rsidRDefault="00331D74" w:rsidP="00591A9B">
      <w:pPr>
        <w:adjustRightInd w:val="0"/>
        <w:ind w:firstLine="480"/>
      </w:pPr>
      <w:r w:rsidRPr="00B95424">
        <w:rPr>
          <w:rFonts w:hint="eastAsia"/>
          <w:szCs w:val="28"/>
        </w:rPr>
        <w:lastRenderedPageBreak/>
        <w:t>（</w:t>
      </w:r>
      <w:r w:rsidR="006F095F">
        <w:rPr>
          <w:szCs w:val="28"/>
        </w:rPr>
        <w:t>3</w:t>
      </w:r>
      <w:r w:rsidRPr="00B95424">
        <w:rPr>
          <w:rFonts w:hint="eastAsia"/>
          <w:szCs w:val="28"/>
        </w:rPr>
        <w:t>）</w:t>
      </w:r>
      <w:r w:rsidR="00B95424">
        <w:rPr>
          <w:rFonts w:hint="eastAsia"/>
        </w:rPr>
        <w:t>作者</w:t>
      </w:r>
      <w:r w:rsidR="00B95424" w:rsidRPr="006D1B50">
        <w:rPr>
          <w:rFonts w:hint="eastAsia"/>
          <w:b/>
          <w:bCs/>
        </w:rPr>
        <w:t>姓在前</w:t>
      </w:r>
      <w:r w:rsidR="005D0904" w:rsidRPr="006D1B50">
        <w:rPr>
          <w:rFonts w:hint="eastAsia"/>
          <w:b/>
          <w:bCs/>
        </w:rPr>
        <w:t>、</w:t>
      </w:r>
      <w:r w:rsidR="00B95424" w:rsidRPr="006D1B50">
        <w:rPr>
          <w:rFonts w:hint="eastAsia"/>
          <w:b/>
          <w:bCs/>
        </w:rPr>
        <w:t>名在后</w:t>
      </w:r>
      <w:r w:rsidR="00D20F4F">
        <w:rPr>
          <w:rFonts w:hint="eastAsia"/>
        </w:rPr>
        <w:t>，</w:t>
      </w:r>
      <w:r w:rsidR="00204E0D" w:rsidRPr="006D1B50">
        <w:rPr>
          <w:rFonts w:hint="eastAsia"/>
          <w:b/>
          <w:bCs/>
        </w:rPr>
        <w:t>英文姓全拼、首字母大写，英文名大写缩写</w:t>
      </w:r>
      <w:r w:rsidR="00323DAE" w:rsidRPr="006D1B50">
        <w:rPr>
          <w:rFonts w:hint="eastAsia"/>
          <w:b/>
          <w:bCs/>
        </w:rPr>
        <w:t>且不</w:t>
      </w:r>
      <w:r w:rsidR="00DA2060" w:rsidRPr="006D1B50">
        <w:rPr>
          <w:rFonts w:hint="eastAsia"/>
          <w:b/>
          <w:bCs/>
        </w:rPr>
        <w:t>加点</w:t>
      </w:r>
      <w:r w:rsidR="00323DAE">
        <w:rPr>
          <w:rFonts w:hint="eastAsia"/>
        </w:rPr>
        <w:t>，</w:t>
      </w:r>
      <w:r w:rsidR="00182B74">
        <w:rPr>
          <w:rFonts w:hint="eastAsia"/>
        </w:rPr>
        <w:t>例</w:t>
      </w:r>
      <w:r w:rsidR="00323DAE">
        <w:rPr>
          <w:rFonts w:hint="eastAsia"/>
        </w:rPr>
        <w:t>如“</w:t>
      </w:r>
      <w:r w:rsidR="007E03F7" w:rsidRPr="007E03F7">
        <w:t>Harrington</w:t>
      </w:r>
      <w:r w:rsidR="007E03F7">
        <w:t xml:space="preserve"> </w:t>
      </w:r>
      <w:r w:rsidR="007E03F7" w:rsidRPr="007E03F7">
        <w:t>R F</w:t>
      </w:r>
      <w:r w:rsidR="00323DAE">
        <w:rPr>
          <w:rFonts w:hint="eastAsia"/>
        </w:rPr>
        <w:t>”（</w:t>
      </w:r>
      <w:r w:rsidR="008605E0" w:rsidRPr="008605E0">
        <w:t>R</w:t>
      </w:r>
      <w:r w:rsidR="007E03F7" w:rsidRPr="008605E0">
        <w:t>oger</w:t>
      </w:r>
      <w:r w:rsidR="008605E0" w:rsidRPr="008605E0">
        <w:t xml:space="preserve"> F. </w:t>
      </w:r>
      <w:r w:rsidR="007E03F7" w:rsidRPr="008605E0">
        <w:t>Harrington</w:t>
      </w:r>
      <w:r w:rsidR="00323DAE">
        <w:rPr>
          <w:rFonts w:hint="eastAsia"/>
        </w:rPr>
        <w:t>），“</w:t>
      </w:r>
      <w:r w:rsidR="00323DAE">
        <w:rPr>
          <w:rFonts w:hint="eastAsia"/>
        </w:rPr>
        <w:t>Li</w:t>
      </w:r>
      <w:r w:rsidR="00323DAE">
        <w:t xml:space="preserve"> M</w:t>
      </w:r>
      <w:r w:rsidR="00323DAE">
        <w:rPr>
          <w:rFonts w:hint="eastAsia"/>
        </w:rPr>
        <w:t>”（</w:t>
      </w:r>
      <w:r w:rsidR="00323DAE">
        <w:rPr>
          <w:rFonts w:hint="eastAsia"/>
        </w:rPr>
        <w:t>Li</w:t>
      </w:r>
      <w:r w:rsidR="00323DAE">
        <w:t xml:space="preserve"> Moumou</w:t>
      </w:r>
      <w:r w:rsidR="00323DAE">
        <w:rPr>
          <w:rFonts w:hint="eastAsia"/>
        </w:rPr>
        <w:t>）；</w:t>
      </w:r>
    </w:p>
    <w:p w14:paraId="10BBD92C" w14:textId="057D4CAB" w:rsidR="00331D74" w:rsidRPr="00B95424" w:rsidRDefault="00EE3445" w:rsidP="00591A9B">
      <w:pPr>
        <w:adjustRightInd w:val="0"/>
        <w:ind w:firstLine="480"/>
      </w:pPr>
      <w:r>
        <w:rPr>
          <w:rFonts w:hint="eastAsia"/>
        </w:rPr>
        <w:t>（</w:t>
      </w:r>
      <w:r>
        <w:rPr>
          <w:rFonts w:hint="eastAsia"/>
        </w:rPr>
        <w:t>4</w:t>
      </w:r>
      <w:r>
        <w:rPr>
          <w:rFonts w:hint="eastAsia"/>
        </w:rPr>
        <w:t>）</w:t>
      </w:r>
      <w:r w:rsidR="00331D74" w:rsidRPr="00B95424">
        <w:rPr>
          <w:rFonts w:hint="eastAsia"/>
        </w:rPr>
        <w:t>作者姓名</w:t>
      </w:r>
      <w:r w:rsidR="000F197C">
        <w:rPr>
          <w:rFonts w:hint="eastAsia"/>
        </w:rPr>
        <w:t>之间</w:t>
      </w:r>
      <w:r>
        <w:rPr>
          <w:rFonts w:hint="eastAsia"/>
        </w:rPr>
        <w:t>用逗号隔开，</w:t>
      </w:r>
      <w:r w:rsidR="00B95424" w:rsidRPr="006D1B50">
        <w:rPr>
          <w:rFonts w:hint="eastAsia"/>
          <w:b/>
          <w:bCs/>
        </w:rPr>
        <w:t>最多</w:t>
      </w:r>
      <w:r w:rsidR="00057D8E" w:rsidRPr="006D1B50">
        <w:rPr>
          <w:rFonts w:hint="eastAsia"/>
          <w:b/>
          <w:bCs/>
        </w:rPr>
        <w:t>写到第</w:t>
      </w:r>
      <w:r w:rsidR="00057D8E" w:rsidRPr="006D1B50">
        <w:rPr>
          <w:rFonts w:hint="eastAsia"/>
          <w:b/>
          <w:bCs/>
        </w:rPr>
        <w:t>3</w:t>
      </w:r>
      <w:r w:rsidR="00057D8E" w:rsidRPr="006D1B50">
        <w:rPr>
          <w:rFonts w:hint="eastAsia"/>
          <w:b/>
          <w:bCs/>
        </w:rPr>
        <w:t>位作者</w:t>
      </w:r>
      <w:r w:rsidR="00331D74" w:rsidRPr="00B95424">
        <w:rPr>
          <w:rFonts w:hint="eastAsia"/>
        </w:rPr>
        <w:t>，余者</w:t>
      </w:r>
      <w:r w:rsidR="005D0904">
        <w:rPr>
          <w:rFonts w:hint="eastAsia"/>
        </w:rPr>
        <w:t>用</w:t>
      </w:r>
      <w:r w:rsidR="00331D74" w:rsidRPr="00B95424">
        <w:rPr>
          <w:rFonts w:hint="eastAsia"/>
        </w:rPr>
        <w:t>“</w:t>
      </w:r>
      <w:r w:rsidR="00135FA1">
        <w:rPr>
          <w:rFonts w:hint="eastAsia"/>
        </w:rPr>
        <w:t>,</w:t>
      </w:r>
      <w:r w:rsidR="00135FA1">
        <w:t xml:space="preserve"> </w:t>
      </w:r>
      <w:r w:rsidR="00331D74" w:rsidRPr="00B95424">
        <w:rPr>
          <w:rFonts w:hint="eastAsia"/>
        </w:rPr>
        <w:t>等”或“</w:t>
      </w:r>
      <w:r w:rsidR="00331D74" w:rsidRPr="00B95424">
        <w:t>, et al</w:t>
      </w:r>
      <w:r w:rsidR="00331D74" w:rsidRPr="00B95424">
        <w:rPr>
          <w:rFonts w:hint="eastAsia"/>
        </w:rPr>
        <w:t>”</w:t>
      </w:r>
      <w:r w:rsidR="005D0904">
        <w:rPr>
          <w:rFonts w:hint="eastAsia"/>
        </w:rPr>
        <w:t>代替</w:t>
      </w:r>
      <w:r>
        <w:rPr>
          <w:rFonts w:hint="eastAsia"/>
        </w:rPr>
        <w:t>；</w:t>
      </w:r>
    </w:p>
    <w:p w14:paraId="118727BB" w14:textId="04A2B4AD" w:rsidR="00331D74" w:rsidRPr="00B95424" w:rsidRDefault="00331D74" w:rsidP="00AB00EA">
      <w:pPr>
        <w:adjustRightInd w:val="0"/>
        <w:ind w:firstLine="480"/>
      </w:pPr>
      <w:r w:rsidRPr="00B95424">
        <w:rPr>
          <w:rFonts w:hint="eastAsia"/>
        </w:rPr>
        <w:t>（</w:t>
      </w:r>
      <w:r w:rsidR="0055210B">
        <w:t>5</w:t>
      </w:r>
      <w:r w:rsidRPr="00B95424">
        <w:rPr>
          <w:rFonts w:hint="eastAsia"/>
        </w:rPr>
        <w:t>）</w:t>
      </w:r>
      <w:r w:rsidR="005D0904">
        <w:rPr>
          <w:rFonts w:hint="eastAsia"/>
        </w:rPr>
        <w:t>除</w:t>
      </w:r>
      <w:r w:rsidR="005D0904" w:rsidRPr="00AB00EA">
        <w:rPr>
          <w:rFonts w:hint="eastAsia"/>
        </w:rPr>
        <w:t>特殊</w:t>
      </w:r>
      <w:r w:rsidR="005D0904" w:rsidRPr="00B95424">
        <w:rPr>
          <w:rFonts w:hint="eastAsia"/>
        </w:rPr>
        <w:t>名词</w:t>
      </w:r>
      <w:r w:rsidR="005D0904">
        <w:rPr>
          <w:rFonts w:hint="eastAsia"/>
        </w:rPr>
        <w:t>外，</w:t>
      </w:r>
      <w:r w:rsidRPr="005D4A31">
        <w:rPr>
          <w:rFonts w:hint="eastAsia"/>
          <w:b/>
          <w:bCs/>
        </w:rPr>
        <w:t>英文</w:t>
      </w:r>
      <w:bookmarkStart w:id="229" w:name="_Hlk17358144"/>
      <w:r w:rsidR="00AA67E6">
        <w:rPr>
          <w:rFonts w:hint="eastAsia"/>
          <w:b/>
          <w:bCs/>
        </w:rPr>
        <w:t>文献标题（论文题目</w:t>
      </w:r>
      <w:r w:rsidR="00CC7B00">
        <w:rPr>
          <w:rFonts w:hint="eastAsia"/>
          <w:b/>
          <w:bCs/>
        </w:rPr>
        <w:t>、书名</w:t>
      </w:r>
      <w:r w:rsidR="00AA67E6">
        <w:rPr>
          <w:rFonts w:hint="eastAsia"/>
          <w:b/>
          <w:bCs/>
        </w:rPr>
        <w:t>）</w:t>
      </w:r>
      <w:r w:rsidRPr="005D4A31">
        <w:rPr>
          <w:rFonts w:hint="eastAsia"/>
          <w:b/>
          <w:bCs/>
        </w:rPr>
        <w:t>仅</w:t>
      </w:r>
      <w:r w:rsidR="00D82587">
        <w:rPr>
          <w:rFonts w:hint="eastAsia"/>
          <w:b/>
          <w:bCs/>
        </w:rPr>
        <w:t>第一个单词</w:t>
      </w:r>
      <w:r w:rsidR="00783192">
        <w:rPr>
          <w:rFonts w:hint="eastAsia"/>
          <w:b/>
          <w:bCs/>
        </w:rPr>
        <w:t>的</w:t>
      </w:r>
      <w:r w:rsidRPr="005D4A31">
        <w:rPr>
          <w:rFonts w:hint="eastAsia"/>
          <w:b/>
          <w:bCs/>
        </w:rPr>
        <w:t>首字母大写</w:t>
      </w:r>
      <w:r w:rsidR="00E92A67" w:rsidRPr="008A6D40">
        <w:rPr>
          <w:rFonts w:hint="eastAsia"/>
        </w:rPr>
        <w:t>，其余</w:t>
      </w:r>
      <w:r w:rsidR="003C4456">
        <w:rPr>
          <w:rFonts w:hint="eastAsia"/>
        </w:rPr>
        <w:t>全部</w:t>
      </w:r>
      <w:r w:rsidR="00E92A67" w:rsidRPr="008A6D40">
        <w:rPr>
          <w:rFonts w:hint="eastAsia"/>
        </w:rPr>
        <w:t>小写；</w:t>
      </w:r>
      <w:r w:rsidR="00F32C1C" w:rsidRPr="00F32C1C">
        <w:rPr>
          <w:rFonts w:hint="eastAsia"/>
          <w:b/>
          <w:bCs/>
        </w:rPr>
        <w:t>英文</w:t>
      </w:r>
      <w:r w:rsidRPr="00A72CEE">
        <w:rPr>
          <w:rFonts w:hint="eastAsia"/>
          <w:b/>
          <w:bCs/>
        </w:rPr>
        <w:t>文献出处</w:t>
      </w:r>
      <w:r w:rsidR="00F32C1C" w:rsidRPr="00F32C1C">
        <w:rPr>
          <w:rFonts w:hint="eastAsia"/>
          <w:b/>
          <w:bCs/>
        </w:rPr>
        <w:t>（期刊名、会议名等）</w:t>
      </w:r>
      <w:r w:rsidR="008067EE">
        <w:rPr>
          <w:rFonts w:hint="eastAsia"/>
          <w:b/>
          <w:bCs/>
        </w:rPr>
        <w:t>一般</w:t>
      </w:r>
      <w:r w:rsidR="005C1031" w:rsidRPr="00A72CEE">
        <w:rPr>
          <w:rFonts w:hint="eastAsia"/>
          <w:b/>
          <w:bCs/>
        </w:rPr>
        <w:t>每个</w:t>
      </w:r>
      <w:r w:rsidR="00D577B9">
        <w:rPr>
          <w:rFonts w:hint="eastAsia"/>
          <w:b/>
          <w:bCs/>
        </w:rPr>
        <w:t>单词</w:t>
      </w:r>
      <w:r w:rsidR="0079394D">
        <w:rPr>
          <w:rFonts w:hint="eastAsia"/>
          <w:b/>
          <w:bCs/>
        </w:rPr>
        <w:t>的</w:t>
      </w:r>
      <w:r w:rsidRPr="00A72CEE">
        <w:rPr>
          <w:rFonts w:hint="eastAsia"/>
          <w:b/>
          <w:bCs/>
        </w:rPr>
        <w:t>首字母大写</w:t>
      </w:r>
      <w:r w:rsidRPr="00B95424">
        <w:rPr>
          <w:rFonts w:hint="eastAsia"/>
        </w:rPr>
        <w:t>，</w:t>
      </w:r>
      <w:bookmarkEnd w:id="229"/>
      <w:r w:rsidR="005C2D8E">
        <w:rPr>
          <w:rFonts w:hint="eastAsia"/>
        </w:rPr>
        <w:t>只有</w:t>
      </w:r>
      <w:r w:rsidR="00EF2AB2">
        <w:rPr>
          <w:rFonts w:hint="eastAsia"/>
        </w:rPr>
        <w:t>长度</w:t>
      </w:r>
      <w:r w:rsidR="00A668AB">
        <w:rPr>
          <w:rFonts w:hint="eastAsia"/>
        </w:rPr>
        <w:t>为</w:t>
      </w:r>
      <w:r w:rsidR="00A668AB">
        <w:rPr>
          <w:rFonts w:hint="eastAsia"/>
        </w:rPr>
        <w:t>1~</w:t>
      </w:r>
      <w:r w:rsidR="00F7562F">
        <w:t>4</w:t>
      </w:r>
      <w:r w:rsidR="00F7562F">
        <w:rPr>
          <w:rFonts w:hint="eastAsia"/>
        </w:rPr>
        <w:t>字母</w:t>
      </w:r>
      <w:r w:rsidR="00D577B9">
        <w:rPr>
          <w:rFonts w:hint="eastAsia"/>
        </w:rPr>
        <w:t>的虚词</w:t>
      </w:r>
      <w:r w:rsidR="00EF2AB2">
        <w:rPr>
          <w:rFonts w:hint="eastAsia"/>
        </w:rPr>
        <w:t>全部小写</w:t>
      </w:r>
      <w:r w:rsidR="00D577B9">
        <w:rPr>
          <w:rFonts w:hint="eastAsia"/>
        </w:rPr>
        <w:t>，</w:t>
      </w:r>
      <w:r w:rsidR="00182B74">
        <w:rPr>
          <w:rFonts w:hint="eastAsia"/>
        </w:rPr>
        <w:t>例</w:t>
      </w:r>
      <w:r w:rsidR="00D577B9">
        <w:rPr>
          <w:rFonts w:hint="eastAsia"/>
        </w:rPr>
        <w:t>如“</w:t>
      </w:r>
      <w:r w:rsidR="00D577B9">
        <w:rPr>
          <w:rFonts w:hint="eastAsia"/>
        </w:rPr>
        <w:t>A</w:t>
      </w:r>
      <w:r w:rsidR="00F7562F">
        <w:rPr>
          <w:rFonts w:hint="eastAsia"/>
        </w:rPr>
        <w:t>b</w:t>
      </w:r>
      <w:r w:rsidR="00F7562F">
        <w:t>out</w:t>
      </w:r>
      <w:r w:rsidR="00D577B9">
        <w:rPr>
          <w:rFonts w:hint="eastAsia"/>
        </w:rPr>
        <w:t>”</w:t>
      </w:r>
      <w:r w:rsidR="007162E3">
        <w:rPr>
          <w:rFonts w:hint="eastAsia"/>
        </w:rPr>
        <w:t>“</w:t>
      </w:r>
      <w:r w:rsidR="007162E3">
        <w:t>with</w:t>
      </w:r>
      <w:r w:rsidR="007162E3">
        <w:rPr>
          <w:rFonts w:hint="eastAsia"/>
        </w:rPr>
        <w:t>”</w:t>
      </w:r>
      <w:r w:rsidR="00D577B9">
        <w:rPr>
          <w:rFonts w:hint="eastAsia"/>
        </w:rPr>
        <w:t>；</w:t>
      </w:r>
    </w:p>
    <w:p w14:paraId="090BF400" w14:textId="7D0118E3" w:rsidR="00331D74" w:rsidRDefault="00331D74" w:rsidP="00AB00EA">
      <w:pPr>
        <w:adjustRightInd w:val="0"/>
        <w:ind w:firstLine="480"/>
      </w:pPr>
      <w:r w:rsidRPr="00B95424">
        <w:rPr>
          <w:rFonts w:hint="eastAsia"/>
        </w:rPr>
        <w:t>（</w:t>
      </w:r>
      <w:r w:rsidR="0055210B">
        <w:t>6</w:t>
      </w:r>
      <w:r w:rsidRPr="00B95424">
        <w:rPr>
          <w:rFonts w:hint="eastAsia"/>
        </w:rPr>
        <w:t>）</w:t>
      </w:r>
      <w:r w:rsidR="005B37ED">
        <w:rPr>
          <w:rFonts w:hint="eastAsia"/>
        </w:rPr>
        <w:t>标识</w:t>
      </w:r>
      <w:r w:rsidRPr="00B95424">
        <w:rPr>
          <w:rFonts w:hint="eastAsia"/>
        </w:rPr>
        <w:t>符</w:t>
      </w:r>
      <w:r w:rsidR="0074251E">
        <w:rPr>
          <w:rFonts w:hint="eastAsia"/>
        </w:rPr>
        <w:t>号</w:t>
      </w:r>
      <w:r w:rsidRPr="00B95424">
        <w:rPr>
          <w:rFonts w:hint="eastAsia"/>
        </w:rPr>
        <w:t>（“</w:t>
      </w:r>
      <w:r w:rsidRPr="00B95424">
        <w:rPr>
          <w:rFonts w:hint="eastAsia"/>
        </w:rPr>
        <w:t>.</w:t>
      </w:r>
      <w:r w:rsidRPr="00B95424">
        <w:rPr>
          <w:rFonts w:hint="eastAsia"/>
        </w:rPr>
        <w:t>”“</w:t>
      </w:r>
      <w:r w:rsidRPr="00B95424">
        <w:t>,</w:t>
      </w:r>
      <w:r w:rsidRPr="00B95424">
        <w:rPr>
          <w:rFonts w:hint="eastAsia"/>
        </w:rPr>
        <w:t>”“</w:t>
      </w:r>
      <w:r w:rsidRPr="00B95424">
        <w:t>:</w:t>
      </w:r>
      <w:r w:rsidRPr="00B95424">
        <w:rPr>
          <w:rFonts w:hint="eastAsia"/>
        </w:rPr>
        <w:t>”</w:t>
      </w:r>
      <w:r w:rsidR="00832E12">
        <w:rPr>
          <w:rFonts w:hint="eastAsia"/>
        </w:rPr>
        <w:t>等</w:t>
      </w:r>
      <w:r w:rsidRPr="00B95424">
        <w:rPr>
          <w:rFonts w:hint="eastAsia"/>
        </w:rPr>
        <w:t>）</w:t>
      </w:r>
      <w:r w:rsidR="003951B2" w:rsidRPr="00B95424">
        <w:rPr>
          <w:rFonts w:hint="eastAsia"/>
        </w:rPr>
        <w:t>统一</w:t>
      </w:r>
      <w:r w:rsidRPr="006D1B50">
        <w:rPr>
          <w:rFonts w:hint="eastAsia"/>
          <w:b/>
          <w:bCs/>
        </w:rPr>
        <w:t>用半角</w:t>
      </w:r>
      <w:r w:rsidR="003951B2" w:rsidRPr="006D1B50">
        <w:rPr>
          <w:rFonts w:hint="eastAsia"/>
          <w:b/>
          <w:bCs/>
        </w:rPr>
        <w:t>符号</w:t>
      </w:r>
      <w:r w:rsidRPr="006D1B50">
        <w:rPr>
          <w:rFonts w:hint="eastAsia"/>
          <w:b/>
          <w:bCs/>
        </w:rPr>
        <w:t>，其后空</w:t>
      </w:r>
      <w:r w:rsidRPr="006D1B50">
        <w:rPr>
          <w:rFonts w:hint="eastAsia"/>
          <w:b/>
          <w:bCs/>
        </w:rPr>
        <w:t>1</w:t>
      </w:r>
      <w:r w:rsidRPr="006D1B50">
        <w:rPr>
          <w:rFonts w:hint="eastAsia"/>
          <w:b/>
          <w:bCs/>
        </w:rPr>
        <w:t>个半角字符</w:t>
      </w:r>
      <w:r w:rsidR="00FF4F9F">
        <w:rPr>
          <w:rFonts w:hint="eastAsia"/>
        </w:rPr>
        <w:t>，</w:t>
      </w:r>
      <w:r w:rsidRPr="00B95424">
        <w:rPr>
          <w:rFonts w:hint="eastAsia"/>
        </w:rPr>
        <w:t>以中文文献为主</w:t>
      </w:r>
      <w:r w:rsidR="003951B2" w:rsidRPr="00B95424">
        <w:rPr>
          <w:rFonts w:hint="eastAsia"/>
        </w:rPr>
        <w:t>的</w:t>
      </w:r>
      <w:r w:rsidRPr="00B95424">
        <w:rPr>
          <w:rFonts w:hint="eastAsia"/>
        </w:rPr>
        <w:t>，</w:t>
      </w:r>
      <w:r w:rsidR="003951B2" w:rsidRPr="00B95424">
        <w:rPr>
          <w:rFonts w:hint="eastAsia"/>
        </w:rPr>
        <w:t>也</w:t>
      </w:r>
      <w:r w:rsidRPr="00B95424">
        <w:rPr>
          <w:rFonts w:hint="eastAsia"/>
        </w:rPr>
        <w:t>可用全角符号</w:t>
      </w:r>
      <w:r w:rsidR="00C11E02">
        <w:rPr>
          <w:rFonts w:hint="eastAsia"/>
        </w:rPr>
        <w:t>，且</w:t>
      </w:r>
      <w:r w:rsidRPr="00B95424">
        <w:rPr>
          <w:rFonts w:hint="eastAsia"/>
        </w:rPr>
        <w:t>无需</w:t>
      </w:r>
      <w:r w:rsidR="00FF55BB">
        <w:rPr>
          <w:rFonts w:hint="eastAsia"/>
        </w:rPr>
        <w:t>加</w:t>
      </w:r>
      <w:r w:rsidRPr="00B95424">
        <w:rPr>
          <w:rFonts w:hint="eastAsia"/>
        </w:rPr>
        <w:t>空格</w:t>
      </w:r>
      <w:r w:rsidR="00FF4F9F">
        <w:rPr>
          <w:rFonts w:hint="eastAsia"/>
        </w:rPr>
        <w:t>；</w:t>
      </w:r>
    </w:p>
    <w:p w14:paraId="56FA8151" w14:textId="5EBE92A3" w:rsidR="00D60313" w:rsidRPr="00D60313" w:rsidRDefault="00D60313" w:rsidP="00D60313">
      <w:pPr>
        <w:adjustRightInd w:val="0"/>
        <w:ind w:firstLine="480"/>
      </w:pPr>
      <w:r w:rsidRPr="00B95424">
        <w:rPr>
          <w:rFonts w:hint="eastAsia"/>
        </w:rPr>
        <w:t>（</w:t>
      </w:r>
      <w:r w:rsidR="00147BA7">
        <w:t>7</w:t>
      </w:r>
      <w:r w:rsidRPr="00B95424">
        <w:rPr>
          <w:rFonts w:hint="eastAsia"/>
        </w:rPr>
        <w:t>）</w:t>
      </w:r>
      <w:r w:rsidRPr="00AB00EA">
        <w:rPr>
          <w:rFonts w:hint="eastAsia"/>
        </w:rPr>
        <w:t>日期</w:t>
      </w:r>
      <w:r>
        <w:rPr>
          <w:rFonts w:hint="eastAsia"/>
        </w:rPr>
        <w:t>统一用</w:t>
      </w:r>
      <w:r w:rsidRPr="00B95424">
        <w:t>8</w:t>
      </w:r>
      <w:r w:rsidRPr="00B95424">
        <w:rPr>
          <w:rFonts w:hint="eastAsia"/>
        </w:rPr>
        <w:t>位数字“</w:t>
      </w:r>
      <w:r w:rsidRPr="00B95424">
        <w:rPr>
          <w:rFonts w:hint="eastAsia"/>
        </w:rPr>
        <w:t>Y</w:t>
      </w:r>
      <w:r w:rsidRPr="00B95424">
        <w:t>YYY-MM-DD</w:t>
      </w:r>
      <w:r w:rsidRPr="00B95424">
        <w:rPr>
          <w:rFonts w:hint="eastAsia"/>
        </w:rPr>
        <w:t>”格式，年、月、日用短横线隔开</w:t>
      </w:r>
      <w:r>
        <w:rPr>
          <w:rFonts w:hint="eastAsia"/>
        </w:rPr>
        <w:t>；</w:t>
      </w:r>
    </w:p>
    <w:p w14:paraId="181BC106" w14:textId="6A1789F8" w:rsidR="002E7B3A" w:rsidRDefault="002E7B3A" w:rsidP="002E7B3A">
      <w:pPr>
        <w:adjustRightInd w:val="0"/>
        <w:ind w:firstLine="480"/>
      </w:pPr>
      <w:r>
        <w:rPr>
          <w:rFonts w:hint="eastAsia"/>
        </w:rPr>
        <w:t>（</w:t>
      </w:r>
      <w:r w:rsidR="006D3697">
        <w:t>8</w:t>
      </w:r>
      <w:r>
        <w:rPr>
          <w:rFonts w:hint="eastAsia"/>
        </w:rPr>
        <w:t>）若文献</w:t>
      </w:r>
      <w:r w:rsidR="000819E9">
        <w:rPr>
          <w:rFonts w:hint="eastAsia"/>
        </w:rPr>
        <w:t>本身</w:t>
      </w:r>
      <w:r>
        <w:rPr>
          <w:rFonts w:hint="eastAsia"/>
        </w:rPr>
        <w:t>不具备个别著录要素，则不</w:t>
      </w:r>
      <w:r w:rsidR="009B12E5">
        <w:rPr>
          <w:rFonts w:hint="eastAsia"/>
        </w:rPr>
        <w:t>著录</w:t>
      </w:r>
      <w:r>
        <w:rPr>
          <w:rFonts w:hint="eastAsia"/>
        </w:rPr>
        <w:t>该要素及对应的</w:t>
      </w:r>
      <w:r w:rsidR="005B37ED">
        <w:rPr>
          <w:rFonts w:hint="eastAsia"/>
        </w:rPr>
        <w:t>标识</w:t>
      </w:r>
      <w:r>
        <w:rPr>
          <w:rFonts w:hint="eastAsia"/>
        </w:rPr>
        <w:t>符</w:t>
      </w:r>
      <w:r w:rsidR="0074251E">
        <w:rPr>
          <w:rFonts w:hint="eastAsia"/>
        </w:rPr>
        <w:t>号</w:t>
      </w:r>
      <w:r>
        <w:rPr>
          <w:rFonts w:hint="eastAsia"/>
        </w:rPr>
        <w:t>，例如，</w:t>
      </w:r>
      <w:r w:rsidR="00545331">
        <w:rPr>
          <w:rFonts w:hint="eastAsia"/>
        </w:rPr>
        <w:t>没有期号的期刊论文，其</w:t>
      </w:r>
      <w:r w:rsidR="00B97B80">
        <w:rPr>
          <w:rFonts w:hint="eastAsia"/>
        </w:rPr>
        <w:t>格式书写为</w:t>
      </w:r>
      <w:r>
        <w:rPr>
          <w:rFonts w:hint="eastAsia"/>
        </w:rPr>
        <w:t>“</w:t>
      </w:r>
      <w:r w:rsidRPr="00D2007A">
        <w:rPr>
          <w:rFonts w:hint="eastAsia"/>
        </w:rPr>
        <w:t>[</w:t>
      </w:r>
      <w:r w:rsidRPr="00D2007A">
        <w:rPr>
          <w:rFonts w:hint="eastAsia"/>
        </w:rPr>
        <w:t>序号</w:t>
      </w:r>
      <w:r w:rsidRPr="00D2007A">
        <w:rPr>
          <w:rFonts w:hint="eastAsia"/>
        </w:rPr>
        <w:t xml:space="preserve">] </w:t>
      </w:r>
      <w:r w:rsidRPr="00D2007A">
        <w:rPr>
          <w:rFonts w:hint="eastAsia"/>
        </w:rPr>
        <w:t>作者</w:t>
      </w:r>
      <w:r w:rsidRPr="00D2007A">
        <w:rPr>
          <w:rFonts w:hint="eastAsia"/>
        </w:rPr>
        <w:t xml:space="preserve">. </w:t>
      </w:r>
      <w:r w:rsidRPr="00D2007A">
        <w:rPr>
          <w:rFonts w:hint="eastAsia"/>
        </w:rPr>
        <w:t>文题</w:t>
      </w:r>
      <w:r w:rsidRPr="00D2007A">
        <w:rPr>
          <w:rFonts w:hint="eastAsia"/>
        </w:rPr>
        <w:t xml:space="preserve">[J]. </w:t>
      </w:r>
      <w:r w:rsidRPr="00D2007A">
        <w:rPr>
          <w:rFonts w:hint="eastAsia"/>
        </w:rPr>
        <w:t>期刊名</w:t>
      </w:r>
      <w:r w:rsidRPr="00D2007A">
        <w:rPr>
          <w:rFonts w:hint="eastAsia"/>
        </w:rPr>
        <w:t xml:space="preserve">, </w:t>
      </w:r>
      <w:r w:rsidRPr="00D2007A">
        <w:rPr>
          <w:rFonts w:hint="eastAsia"/>
        </w:rPr>
        <w:t>年</w:t>
      </w:r>
      <w:r>
        <w:rPr>
          <w:rFonts w:hint="eastAsia"/>
        </w:rPr>
        <w:t>,</w:t>
      </w:r>
      <w:r>
        <w:t xml:space="preserve"> </w:t>
      </w:r>
      <w:r>
        <w:rPr>
          <w:rFonts w:hint="eastAsia"/>
        </w:rPr>
        <w:t>卷</w:t>
      </w:r>
      <w:r>
        <w:rPr>
          <w:rFonts w:hint="eastAsia"/>
        </w:rPr>
        <w:t>:</w:t>
      </w:r>
      <w:r>
        <w:t xml:space="preserve"> </w:t>
      </w:r>
      <w:r>
        <w:rPr>
          <w:rFonts w:hint="eastAsia"/>
        </w:rPr>
        <w:t>起</w:t>
      </w:r>
      <w:r>
        <w:rPr>
          <w:rFonts w:hint="eastAsia"/>
        </w:rPr>
        <w:t>-</w:t>
      </w:r>
      <w:r>
        <w:rPr>
          <w:rFonts w:hint="eastAsia"/>
        </w:rPr>
        <w:t>止页码</w:t>
      </w:r>
      <w:r w:rsidR="00F07FC7">
        <w:rPr>
          <w:rFonts w:hint="eastAsia"/>
        </w:rPr>
        <w:t>.</w:t>
      </w:r>
      <w:r>
        <w:rPr>
          <w:rFonts w:hint="eastAsia"/>
        </w:rPr>
        <w:t>”</w:t>
      </w:r>
      <w:r w:rsidR="00FB4645">
        <w:rPr>
          <w:rFonts w:hint="eastAsia"/>
        </w:rPr>
        <w:t>；</w:t>
      </w:r>
    </w:p>
    <w:p w14:paraId="3F4E038C" w14:textId="3BF6B0ED" w:rsidR="00FB4645" w:rsidRPr="00B95424" w:rsidRDefault="00FB4645" w:rsidP="002E7B3A">
      <w:pPr>
        <w:adjustRightInd w:val="0"/>
        <w:ind w:firstLine="480"/>
      </w:pPr>
      <w:r>
        <w:rPr>
          <w:rFonts w:hint="eastAsia"/>
        </w:rPr>
        <w:t>（</w:t>
      </w:r>
      <w:r w:rsidR="006D3697">
        <w:t>9</w:t>
      </w:r>
      <w:r>
        <w:rPr>
          <w:rFonts w:hint="eastAsia"/>
        </w:rPr>
        <w:t>）</w:t>
      </w:r>
      <w:r w:rsidRPr="00FB4645">
        <w:rPr>
          <w:rFonts w:hint="eastAsia"/>
        </w:rPr>
        <w:t>初版</w:t>
      </w:r>
      <w:r w:rsidR="00FD672D">
        <w:rPr>
          <w:rFonts w:hint="eastAsia"/>
        </w:rPr>
        <w:t>的</w:t>
      </w:r>
      <w:r w:rsidRPr="00FB4645">
        <w:rPr>
          <w:rFonts w:hint="eastAsia"/>
        </w:rPr>
        <w:t>专著</w:t>
      </w:r>
      <w:r w:rsidR="00FD672D">
        <w:rPr>
          <w:rFonts w:hint="eastAsia"/>
        </w:rPr>
        <w:t>不著录版本</w:t>
      </w:r>
      <w:r>
        <w:rPr>
          <w:rFonts w:hint="eastAsia"/>
        </w:rPr>
        <w:t>，</w:t>
      </w:r>
      <w:r w:rsidR="00903D88">
        <w:rPr>
          <w:rFonts w:hint="eastAsia"/>
        </w:rPr>
        <w:t>电子文献</w:t>
      </w:r>
      <w:r w:rsidR="00903D88" w:rsidRPr="00FB4645">
        <w:rPr>
          <w:rFonts w:hint="eastAsia"/>
        </w:rPr>
        <w:t>数字对象唯一识别符</w:t>
      </w:r>
      <w:r w:rsidR="00903D88">
        <w:rPr>
          <w:rFonts w:hint="eastAsia"/>
        </w:rPr>
        <w:t>仅在</w:t>
      </w:r>
      <w:r w:rsidRPr="00FB4645">
        <w:rPr>
          <w:rFonts w:hint="eastAsia"/>
        </w:rPr>
        <w:t>获取或访问路径</w:t>
      </w:r>
      <w:r w:rsidR="00903D88">
        <w:rPr>
          <w:rFonts w:hint="eastAsia"/>
        </w:rPr>
        <w:t>中不</w:t>
      </w:r>
      <w:r w:rsidRPr="00FB4645">
        <w:rPr>
          <w:rFonts w:hint="eastAsia"/>
        </w:rPr>
        <w:t>含</w:t>
      </w:r>
      <w:r w:rsidR="00903D88" w:rsidRPr="00FB4645">
        <w:rPr>
          <w:rFonts w:hint="eastAsia"/>
        </w:rPr>
        <w:t>数字对象唯一识别符</w:t>
      </w:r>
      <w:r w:rsidR="00903D88">
        <w:rPr>
          <w:rFonts w:hint="eastAsia"/>
        </w:rPr>
        <w:t>时</w:t>
      </w:r>
      <w:r w:rsidR="00FD672D">
        <w:rPr>
          <w:rFonts w:hint="eastAsia"/>
        </w:rPr>
        <w:t>著录</w:t>
      </w:r>
      <w:r w:rsidRPr="00FB4645">
        <w:rPr>
          <w:rFonts w:hint="eastAsia"/>
        </w:rPr>
        <w:t>。</w:t>
      </w:r>
    </w:p>
    <w:p w14:paraId="483F042C" w14:textId="0E3250E4" w:rsidR="00331D74" w:rsidRDefault="006A0254" w:rsidP="00AB00EA">
      <w:pPr>
        <w:adjustRightInd w:val="0"/>
        <w:ind w:firstLine="480"/>
      </w:pPr>
      <w:r w:rsidRPr="00FF1886">
        <w:rPr>
          <w:rFonts w:hint="eastAsia"/>
        </w:rPr>
        <w:t>常见文献类型及</w:t>
      </w:r>
      <w:r>
        <w:rPr>
          <w:rFonts w:hint="eastAsia"/>
        </w:rPr>
        <w:t>标识</w:t>
      </w:r>
      <w:r w:rsidRPr="00FF1886">
        <w:rPr>
          <w:rFonts w:hint="eastAsia"/>
        </w:rPr>
        <w:t>代码</w:t>
      </w:r>
      <w:r w:rsidR="00AE0A0B">
        <w:rPr>
          <w:rFonts w:hint="eastAsia"/>
        </w:rPr>
        <w:t>见</w:t>
      </w:r>
      <w:r>
        <w:fldChar w:fldCharType="begin"/>
      </w:r>
      <w:r>
        <w:instrText xml:space="preserve"> </w:instrText>
      </w:r>
      <w:r>
        <w:rPr>
          <w:rFonts w:hint="eastAsia"/>
        </w:rPr>
        <w:instrText>REF _Ref17402628 \h</w:instrText>
      </w:r>
      <w:r>
        <w:instrText xml:space="preserve"> </w:instrText>
      </w:r>
      <w:r>
        <w:fldChar w:fldCharType="separate"/>
      </w:r>
      <w:r w:rsidR="004B187B">
        <w:rPr>
          <w:rFonts w:hint="eastAsia"/>
        </w:rPr>
        <w:t>表</w:t>
      </w:r>
      <w:r w:rsidR="004B187B">
        <w:rPr>
          <w:rFonts w:hint="eastAsia"/>
        </w:rPr>
        <w:t>2-</w:t>
      </w:r>
      <w:r w:rsidR="004B187B">
        <w:rPr>
          <w:noProof/>
        </w:rPr>
        <w:t>4</w:t>
      </w:r>
      <w:r>
        <w:fldChar w:fldCharType="end"/>
      </w:r>
      <w:r w:rsidRPr="00FF1886">
        <w:rPr>
          <w:rFonts w:hint="eastAsia"/>
        </w:rPr>
        <w:t>，电子文献载体类型及</w:t>
      </w:r>
      <w:r>
        <w:rPr>
          <w:rFonts w:hint="eastAsia"/>
        </w:rPr>
        <w:t>标识</w:t>
      </w:r>
      <w:r w:rsidRPr="00FF1886">
        <w:rPr>
          <w:rFonts w:hint="eastAsia"/>
        </w:rPr>
        <w:t>代码</w:t>
      </w:r>
      <w:r w:rsidR="00AE0A0B">
        <w:rPr>
          <w:rFonts w:hint="eastAsia"/>
        </w:rPr>
        <w:t>见</w:t>
      </w:r>
      <w:r>
        <w:fldChar w:fldCharType="begin"/>
      </w:r>
      <w:r>
        <w:instrText xml:space="preserve"> </w:instrText>
      </w:r>
      <w:r>
        <w:rPr>
          <w:rFonts w:hint="eastAsia"/>
        </w:rPr>
        <w:instrText>REF _Ref17402647 \h</w:instrText>
      </w:r>
      <w:r>
        <w:instrText xml:space="preserve"> </w:instrText>
      </w:r>
      <w:r>
        <w:fldChar w:fldCharType="separate"/>
      </w:r>
      <w:r w:rsidR="004B187B">
        <w:rPr>
          <w:rFonts w:hint="eastAsia"/>
        </w:rPr>
        <w:t>表</w:t>
      </w:r>
      <w:r w:rsidR="004B187B">
        <w:rPr>
          <w:rFonts w:hint="eastAsia"/>
        </w:rPr>
        <w:t>2-</w:t>
      </w:r>
      <w:r w:rsidR="004B187B">
        <w:rPr>
          <w:noProof/>
        </w:rPr>
        <w:t>5</w:t>
      </w:r>
      <w:r>
        <w:fldChar w:fldCharType="end"/>
      </w:r>
      <w:r>
        <w:rPr>
          <w:rFonts w:hint="eastAsia"/>
        </w:rPr>
        <w:t>。</w:t>
      </w:r>
      <w:r w:rsidR="00C144B1" w:rsidRPr="002C574D">
        <w:rPr>
          <w:rFonts w:hint="eastAsia"/>
          <w:b/>
          <w:bCs/>
        </w:rPr>
        <w:t>参考文献</w:t>
      </w:r>
      <w:r w:rsidR="00C144B1" w:rsidRPr="00F83747">
        <w:rPr>
          <w:rFonts w:hint="eastAsia"/>
          <w:b/>
          <w:bCs/>
        </w:rPr>
        <w:t>实例见第</w:t>
      </w:r>
      <w:r w:rsidR="00C144B1" w:rsidRPr="00F83747">
        <w:rPr>
          <w:b/>
          <w:bCs/>
        </w:rPr>
        <w:fldChar w:fldCharType="begin"/>
      </w:r>
      <w:r w:rsidR="00C144B1" w:rsidRPr="00F83747">
        <w:rPr>
          <w:b/>
          <w:bCs/>
        </w:rPr>
        <w:instrText xml:space="preserve"> </w:instrText>
      </w:r>
      <w:r w:rsidR="00C144B1" w:rsidRPr="00F83747">
        <w:rPr>
          <w:rFonts w:hint="eastAsia"/>
          <w:b/>
          <w:bCs/>
        </w:rPr>
        <w:instrText>PAGEREF _Ref92352545 \h</w:instrText>
      </w:r>
      <w:r w:rsidR="00C144B1" w:rsidRPr="00F83747">
        <w:rPr>
          <w:b/>
          <w:bCs/>
        </w:rPr>
        <w:instrText xml:space="preserve"> </w:instrText>
      </w:r>
      <w:r w:rsidR="00C144B1" w:rsidRPr="00F83747">
        <w:rPr>
          <w:b/>
          <w:bCs/>
        </w:rPr>
      </w:r>
      <w:r w:rsidR="00C144B1" w:rsidRPr="00F83747">
        <w:rPr>
          <w:b/>
          <w:bCs/>
        </w:rPr>
        <w:fldChar w:fldCharType="separate"/>
      </w:r>
      <w:r w:rsidR="004B187B">
        <w:rPr>
          <w:b/>
          <w:bCs/>
          <w:noProof/>
        </w:rPr>
        <w:t>18</w:t>
      </w:r>
      <w:r w:rsidR="00C144B1" w:rsidRPr="00F83747">
        <w:rPr>
          <w:b/>
          <w:bCs/>
        </w:rPr>
        <w:fldChar w:fldCharType="end"/>
      </w:r>
      <w:r w:rsidR="00C144B1" w:rsidRPr="00F83747">
        <w:rPr>
          <w:rFonts w:hint="eastAsia"/>
          <w:b/>
          <w:bCs/>
        </w:rPr>
        <w:t>页。</w:t>
      </w:r>
    </w:p>
    <w:p w14:paraId="0236D622" w14:textId="4E511D75" w:rsidR="006A0254" w:rsidRDefault="006A0254" w:rsidP="00963C12">
      <w:pPr>
        <w:pStyle w:val="af4"/>
      </w:pPr>
      <w:bookmarkStart w:id="230" w:name="_Ref17402628"/>
      <w:bookmarkStart w:id="231" w:name="_Toc93267774"/>
      <w:r>
        <w:rPr>
          <w:rFonts w:hint="eastAsia"/>
        </w:rPr>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sidR="004B187B">
        <w:rPr>
          <w:noProof/>
        </w:rPr>
        <w:t>4</w:t>
      </w:r>
      <w:r>
        <w:fldChar w:fldCharType="end"/>
      </w:r>
      <w:bookmarkEnd w:id="230"/>
      <w:r>
        <w:t xml:space="preserve"> </w:t>
      </w:r>
      <w:r w:rsidRPr="009D0767">
        <w:rPr>
          <w:rFonts w:hint="eastAsia"/>
        </w:rPr>
        <w:t>文献类型和</w:t>
      </w:r>
      <w:r>
        <w:rPr>
          <w:rFonts w:hint="eastAsia"/>
        </w:rPr>
        <w:t>标识</w:t>
      </w:r>
      <w:r w:rsidRPr="009D0767">
        <w:rPr>
          <w:rFonts w:hint="eastAsia"/>
        </w:rPr>
        <w:t>代码</w:t>
      </w:r>
      <w:bookmarkEnd w:id="231"/>
    </w:p>
    <w:tbl>
      <w:tblPr>
        <w:tblStyle w:val="af1"/>
        <w:tblW w:w="5000" w:type="pct"/>
        <w:tblLook w:val="04A0" w:firstRow="1" w:lastRow="0" w:firstColumn="1" w:lastColumn="0" w:noHBand="0" w:noVBand="1"/>
      </w:tblPr>
      <w:tblGrid>
        <w:gridCol w:w="2757"/>
        <w:gridCol w:w="1449"/>
        <w:gridCol w:w="2900"/>
        <w:gridCol w:w="1398"/>
      </w:tblGrid>
      <w:tr w:rsidR="006A0254" w:rsidRPr="00963C12" w14:paraId="5D4AEACA" w14:textId="77777777" w:rsidTr="00202FBE">
        <w:trPr>
          <w:cnfStyle w:val="100000000000" w:firstRow="1" w:lastRow="0" w:firstColumn="0" w:lastColumn="0" w:oddVBand="0" w:evenVBand="0" w:oddHBand="0" w:evenHBand="0" w:firstRowFirstColumn="0" w:firstRowLastColumn="0" w:lastRowFirstColumn="0" w:lastRowLastColumn="0"/>
          <w:trHeight w:val="340"/>
        </w:trPr>
        <w:tc>
          <w:tcPr>
            <w:tcW w:w="1621" w:type="pct"/>
          </w:tcPr>
          <w:p w14:paraId="0CC18350" w14:textId="77777777" w:rsidR="006A0254" w:rsidRPr="00963C12" w:rsidRDefault="006A0254" w:rsidP="00963C12">
            <w:pPr>
              <w:pStyle w:val="af2"/>
              <w:rPr>
                <w:b/>
                <w:bCs/>
              </w:rPr>
            </w:pPr>
            <w:r w:rsidRPr="009B3121">
              <w:rPr>
                <w:rFonts w:hint="eastAsia"/>
                <w:b/>
                <w:bCs/>
              </w:rPr>
              <w:t>文献类型</w:t>
            </w:r>
          </w:p>
        </w:tc>
        <w:tc>
          <w:tcPr>
            <w:tcW w:w="852" w:type="pct"/>
            <w:tcBorders>
              <w:right w:val="single" w:sz="4" w:space="0" w:color="auto"/>
            </w:tcBorders>
          </w:tcPr>
          <w:p w14:paraId="76D746F0" w14:textId="77777777" w:rsidR="006A0254" w:rsidRPr="00963C12" w:rsidRDefault="006A0254" w:rsidP="00963C12">
            <w:pPr>
              <w:pStyle w:val="af2"/>
              <w:rPr>
                <w:b/>
                <w:bCs/>
              </w:rPr>
            </w:pPr>
            <w:r w:rsidRPr="009B3121">
              <w:rPr>
                <w:rFonts w:hint="eastAsia"/>
                <w:b/>
                <w:bCs/>
              </w:rPr>
              <w:t>标识代码</w:t>
            </w:r>
          </w:p>
        </w:tc>
        <w:tc>
          <w:tcPr>
            <w:tcW w:w="1705" w:type="pct"/>
            <w:tcBorders>
              <w:left w:val="single" w:sz="4" w:space="0" w:color="auto"/>
            </w:tcBorders>
          </w:tcPr>
          <w:p w14:paraId="3BC962D5" w14:textId="77777777" w:rsidR="006A0254" w:rsidRPr="00963C12" w:rsidRDefault="006A0254" w:rsidP="00963C12">
            <w:pPr>
              <w:pStyle w:val="af2"/>
              <w:rPr>
                <w:b/>
                <w:bCs/>
              </w:rPr>
            </w:pPr>
            <w:r w:rsidRPr="009B3121">
              <w:rPr>
                <w:rFonts w:hint="eastAsia"/>
                <w:b/>
                <w:bCs/>
              </w:rPr>
              <w:t>文献类型</w:t>
            </w:r>
          </w:p>
        </w:tc>
        <w:tc>
          <w:tcPr>
            <w:tcW w:w="822" w:type="pct"/>
          </w:tcPr>
          <w:p w14:paraId="37E16776" w14:textId="77777777" w:rsidR="006A0254" w:rsidRPr="009B3121" w:rsidRDefault="006A0254" w:rsidP="00963C12">
            <w:pPr>
              <w:pStyle w:val="af2"/>
              <w:rPr>
                <w:b/>
                <w:bCs/>
              </w:rPr>
            </w:pPr>
            <w:r w:rsidRPr="009B3121">
              <w:rPr>
                <w:rFonts w:hint="eastAsia"/>
                <w:b/>
                <w:bCs/>
              </w:rPr>
              <w:t>标识代码</w:t>
            </w:r>
          </w:p>
        </w:tc>
      </w:tr>
      <w:tr w:rsidR="006A0254" w:rsidRPr="00963C12" w14:paraId="393565B5" w14:textId="77777777" w:rsidTr="00202FBE">
        <w:trPr>
          <w:trHeight w:val="340"/>
        </w:trPr>
        <w:tc>
          <w:tcPr>
            <w:tcW w:w="1621" w:type="pct"/>
          </w:tcPr>
          <w:p w14:paraId="1E1E27D1" w14:textId="77777777" w:rsidR="006A0254" w:rsidRPr="00963C12" w:rsidRDefault="006A0254" w:rsidP="00963C12">
            <w:pPr>
              <w:pStyle w:val="af2"/>
            </w:pPr>
            <w:r w:rsidRPr="009B3121">
              <w:rPr>
                <w:rFonts w:hint="eastAsia"/>
              </w:rPr>
              <w:t>期刊</w:t>
            </w:r>
          </w:p>
        </w:tc>
        <w:tc>
          <w:tcPr>
            <w:tcW w:w="852" w:type="pct"/>
            <w:tcBorders>
              <w:right w:val="single" w:sz="4" w:space="0" w:color="auto"/>
            </w:tcBorders>
          </w:tcPr>
          <w:p w14:paraId="05EA4E01" w14:textId="77777777" w:rsidR="006A0254" w:rsidRPr="00963C12" w:rsidRDefault="006A0254" w:rsidP="00963C12">
            <w:pPr>
              <w:pStyle w:val="af2"/>
            </w:pPr>
            <w:r w:rsidRPr="009B3121">
              <w:rPr>
                <w:rFonts w:hint="eastAsia"/>
              </w:rPr>
              <w:t>J</w:t>
            </w:r>
          </w:p>
        </w:tc>
        <w:tc>
          <w:tcPr>
            <w:tcW w:w="1705" w:type="pct"/>
            <w:tcBorders>
              <w:left w:val="single" w:sz="4" w:space="0" w:color="auto"/>
            </w:tcBorders>
          </w:tcPr>
          <w:p w14:paraId="08BF1E03" w14:textId="77777777" w:rsidR="006A0254" w:rsidRPr="00963C12" w:rsidRDefault="006A0254" w:rsidP="00963C12">
            <w:pPr>
              <w:pStyle w:val="af2"/>
            </w:pPr>
            <w:r w:rsidRPr="009B3121">
              <w:rPr>
                <w:rFonts w:hint="eastAsia"/>
              </w:rPr>
              <w:t>专利</w:t>
            </w:r>
          </w:p>
        </w:tc>
        <w:tc>
          <w:tcPr>
            <w:tcW w:w="822" w:type="pct"/>
          </w:tcPr>
          <w:p w14:paraId="26EEFB8F" w14:textId="77777777" w:rsidR="006A0254" w:rsidRPr="009B3121" w:rsidRDefault="006A0254" w:rsidP="00963C12">
            <w:pPr>
              <w:pStyle w:val="af2"/>
            </w:pPr>
            <w:r w:rsidRPr="009B3121">
              <w:rPr>
                <w:rFonts w:hint="eastAsia"/>
              </w:rPr>
              <w:t>P</w:t>
            </w:r>
          </w:p>
        </w:tc>
      </w:tr>
      <w:tr w:rsidR="006A0254" w:rsidRPr="00963C12" w14:paraId="234FAF59" w14:textId="77777777" w:rsidTr="00202FBE">
        <w:trPr>
          <w:trHeight w:val="340"/>
        </w:trPr>
        <w:tc>
          <w:tcPr>
            <w:tcW w:w="1621" w:type="pct"/>
          </w:tcPr>
          <w:p w14:paraId="508B928A" w14:textId="77777777" w:rsidR="006A0254" w:rsidRPr="00963C12" w:rsidRDefault="006A0254" w:rsidP="00963C12">
            <w:pPr>
              <w:pStyle w:val="af2"/>
            </w:pPr>
            <w:r w:rsidRPr="009B3121">
              <w:t>会议</w:t>
            </w:r>
            <w:r w:rsidRPr="009B3121">
              <w:rPr>
                <w:rFonts w:hint="eastAsia"/>
              </w:rPr>
              <w:t>录</w:t>
            </w:r>
          </w:p>
        </w:tc>
        <w:tc>
          <w:tcPr>
            <w:tcW w:w="852" w:type="pct"/>
            <w:tcBorders>
              <w:right w:val="single" w:sz="4" w:space="0" w:color="auto"/>
            </w:tcBorders>
          </w:tcPr>
          <w:p w14:paraId="1581A468" w14:textId="77777777" w:rsidR="006A0254" w:rsidRPr="00963C12" w:rsidRDefault="006A0254" w:rsidP="00963C12">
            <w:pPr>
              <w:pStyle w:val="af2"/>
            </w:pPr>
            <w:r w:rsidRPr="009B3121">
              <w:rPr>
                <w:rFonts w:hint="eastAsia"/>
              </w:rPr>
              <w:t>C</w:t>
            </w:r>
          </w:p>
        </w:tc>
        <w:tc>
          <w:tcPr>
            <w:tcW w:w="1705" w:type="pct"/>
            <w:tcBorders>
              <w:left w:val="single" w:sz="4" w:space="0" w:color="auto"/>
            </w:tcBorders>
          </w:tcPr>
          <w:p w14:paraId="298CEF51" w14:textId="77777777" w:rsidR="006A0254" w:rsidRPr="00963C12" w:rsidRDefault="006A0254" w:rsidP="00963C12">
            <w:pPr>
              <w:pStyle w:val="af2"/>
            </w:pPr>
            <w:r w:rsidRPr="009B3121">
              <w:rPr>
                <w:rFonts w:hint="eastAsia"/>
              </w:rPr>
              <w:t>标准</w:t>
            </w:r>
          </w:p>
        </w:tc>
        <w:tc>
          <w:tcPr>
            <w:tcW w:w="822" w:type="pct"/>
          </w:tcPr>
          <w:p w14:paraId="1EC5BF7C" w14:textId="77777777" w:rsidR="006A0254" w:rsidRPr="009B3121" w:rsidRDefault="006A0254" w:rsidP="00963C12">
            <w:pPr>
              <w:pStyle w:val="af2"/>
            </w:pPr>
            <w:r w:rsidRPr="009B3121">
              <w:rPr>
                <w:rFonts w:hint="eastAsia"/>
              </w:rPr>
              <w:t>S</w:t>
            </w:r>
          </w:p>
        </w:tc>
      </w:tr>
      <w:tr w:rsidR="006A0254" w:rsidRPr="00963C12" w14:paraId="178A5C29" w14:textId="77777777" w:rsidTr="00202FBE">
        <w:trPr>
          <w:trHeight w:val="340"/>
        </w:trPr>
        <w:tc>
          <w:tcPr>
            <w:tcW w:w="1621" w:type="pct"/>
          </w:tcPr>
          <w:p w14:paraId="43069EC2" w14:textId="77777777" w:rsidR="006A0254" w:rsidRPr="00963C12" w:rsidRDefault="006A0254" w:rsidP="00963C12">
            <w:pPr>
              <w:pStyle w:val="af2"/>
            </w:pPr>
            <w:r w:rsidRPr="009B3121">
              <w:rPr>
                <w:rFonts w:hint="eastAsia"/>
              </w:rPr>
              <w:t>普通图书</w:t>
            </w:r>
          </w:p>
        </w:tc>
        <w:tc>
          <w:tcPr>
            <w:tcW w:w="852" w:type="pct"/>
            <w:tcBorders>
              <w:right w:val="single" w:sz="4" w:space="0" w:color="auto"/>
            </w:tcBorders>
          </w:tcPr>
          <w:p w14:paraId="70053F82" w14:textId="77777777" w:rsidR="006A0254" w:rsidRPr="00963C12" w:rsidRDefault="006A0254" w:rsidP="00963C12">
            <w:pPr>
              <w:pStyle w:val="af2"/>
            </w:pPr>
            <w:r w:rsidRPr="009B3121">
              <w:rPr>
                <w:rFonts w:hint="eastAsia"/>
              </w:rPr>
              <w:t>M</w:t>
            </w:r>
          </w:p>
        </w:tc>
        <w:tc>
          <w:tcPr>
            <w:tcW w:w="1705" w:type="pct"/>
            <w:tcBorders>
              <w:left w:val="single" w:sz="4" w:space="0" w:color="auto"/>
            </w:tcBorders>
          </w:tcPr>
          <w:p w14:paraId="14623F90" w14:textId="77777777" w:rsidR="006A0254" w:rsidRPr="00963C12" w:rsidRDefault="006A0254" w:rsidP="00963C12">
            <w:pPr>
              <w:pStyle w:val="af2"/>
            </w:pPr>
            <w:r w:rsidRPr="009B3121">
              <w:rPr>
                <w:rFonts w:hint="eastAsia"/>
              </w:rPr>
              <w:t>资料汇编</w:t>
            </w:r>
          </w:p>
        </w:tc>
        <w:tc>
          <w:tcPr>
            <w:tcW w:w="822" w:type="pct"/>
          </w:tcPr>
          <w:p w14:paraId="182D28FE" w14:textId="77777777" w:rsidR="006A0254" w:rsidRPr="009B3121" w:rsidRDefault="006A0254" w:rsidP="00963C12">
            <w:pPr>
              <w:pStyle w:val="af2"/>
            </w:pPr>
            <w:r w:rsidRPr="009B3121">
              <w:rPr>
                <w:rFonts w:hint="eastAsia"/>
              </w:rPr>
              <w:t>G</w:t>
            </w:r>
          </w:p>
        </w:tc>
      </w:tr>
      <w:tr w:rsidR="006A0254" w:rsidRPr="00963C12" w14:paraId="64005243" w14:textId="77777777" w:rsidTr="00202FBE">
        <w:trPr>
          <w:trHeight w:val="340"/>
        </w:trPr>
        <w:tc>
          <w:tcPr>
            <w:tcW w:w="1621" w:type="pct"/>
          </w:tcPr>
          <w:p w14:paraId="31FE5A1A" w14:textId="77777777" w:rsidR="006A0254" w:rsidRPr="00963C12" w:rsidRDefault="006A0254" w:rsidP="00963C12">
            <w:pPr>
              <w:pStyle w:val="af2"/>
            </w:pPr>
            <w:r w:rsidRPr="009B3121">
              <w:rPr>
                <w:rFonts w:hint="eastAsia"/>
              </w:rPr>
              <w:t>学位论文</w:t>
            </w:r>
          </w:p>
        </w:tc>
        <w:tc>
          <w:tcPr>
            <w:tcW w:w="852" w:type="pct"/>
            <w:tcBorders>
              <w:right w:val="single" w:sz="4" w:space="0" w:color="auto"/>
            </w:tcBorders>
          </w:tcPr>
          <w:p w14:paraId="05D35CAF" w14:textId="77777777" w:rsidR="006A0254" w:rsidRPr="00963C12" w:rsidRDefault="006A0254" w:rsidP="00963C12">
            <w:pPr>
              <w:pStyle w:val="af2"/>
            </w:pPr>
            <w:r w:rsidRPr="009B3121">
              <w:rPr>
                <w:rFonts w:hint="eastAsia"/>
              </w:rPr>
              <w:t>D</w:t>
            </w:r>
          </w:p>
        </w:tc>
        <w:tc>
          <w:tcPr>
            <w:tcW w:w="1705" w:type="pct"/>
            <w:tcBorders>
              <w:left w:val="single" w:sz="4" w:space="0" w:color="auto"/>
            </w:tcBorders>
          </w:tcPr>
          <w:p w14:paraId="189752C2" w14:textId="77777777" w:rsidR="006A0254" w:rsidRPr="00963C12" w:rsidRDefault="006A0254" w:rsidP="00963C12">
            <w:pPr>
              <w:pStyle w:val="af2"/>
            </w:pPr>
            <w:r w:rsidRPr="009B3121">
              <w:rPr>
                <w:rFonts w:hint="eastAsia"/>
              </w:rPr>
              <w:t>数据库</w:t>
            </w:r>
          </w:p>
        </w:tc>
        <w:tc>
          <w:tcPr>
            <w:tcW w:w="822" w:type="pct"/>
          </w:tcPr>
          <w:p w14:paraId="004EA443" w14:textId="77777777" w:rsidR="006A0254" w:rsidRPr="009B3121" w:rsidRDefault="006A0254" w:rsidP="00963C12">
            <w:pPr>
              <w:pStyle w:val="af2"/>
            </w:pPr>
            <w:r w:rsidRPr="009B3121">
              <w:rPr>
                <w:rFonts w:hint="eastAsia"/>
              </w:rPr>
              <w:t>D</w:t>
            </w:r>
            <w:r w:rsidRPr="009B3121">
              <w:t>B</w:t>
            </w:r>
          </w:p>
        </w:tc>
      </w:tr>
      <w:tr w:rsidR="006A0254" w:rsidRPr="00963C12" w14:paraId="74B351C0" w14:textId="77777777" w:rsidTr="00202FBE">
        <w:trPr>
          <w:trHeight w:val="340"/>
        </w:trPr>
        <w:tc>
          <w:tcPr>
            <w:tcW w:w="1621" w:type="pct"/>
          </w:tcPr>
          <w:p w14:paraId="7B60CFD2" w14:textId="77777777" w:rsidR="006A0254" w:rsidRPr="00963C12" w:rsidRDefault="006A0254" w:rsidP="00963C12">
            <w:pPr>
              <w:pStyle w:val="af2"/>
            </w:pPr>
            <w:r w:rsidRPr="009B3121">
              <w:rPr>
                <w:rFonts w:hint="eastAsia"/>
              </w:rPr>
              <w:t>报纸文章</w:t>
            </w:r>
          </w:p>
        </w:tc>
        <w:tc>
          <w:tcPr>
            <w:tcW w:w="852" w:type="pct"/>
            <w:tcBorders>
              <w:right w:val="single" w:sz="4" w:space="0" w:color="auto"/>
            </w:tcBorders>
          </w:tcPr>
          <w:p w14:paraId="4C11A0B4" w14:textId="77777777" w:rsidR="006A0254" w:rsidRPr="00963C12" w:rsidRDefault="006A0254" w:rsidP="00963C12">
            <w:pPr>
              <w:pStyle w:val="af2"/>
            </w:pPr>
            <w:r w:rsidRPr="009B3121">
              <w:rPr>
                <w:rFonts w:hint="eastAsia"/>
              </w:rPr>
              <w:t>N</w:t>
            </w:r>
          </w:p>
        </w:tc>
        <w:tc>
          <w:tcPr>
            <w:tcW w:w="1705" w:type="pct"/>
            <w:tcBorders>
              <w:left w:val="single" w:sz="4" w:space="0" w:color="auto"/>
            </w:tcBorders>
          </w:tcPr>
          <w:p w14:paraId="5B4EE524" w14:textId="77777777" w:rsidR="006A0254" w:rsidRPr="00963C12" w:rsidRDefault="006A0254" w:rsidP="00963C12">
            <w:pPr>
              <w:pStyle w:val="af2"/>
            </w:pPr>
            <w:r w:rsidRPr="009B3121">
              <w:rPr>
                <w:rFonts w:hint="eastAsia"/>
              </w:rPr>
              <w:t>计算机程序</w:t>
            </w:r>
          </w:p>
        </w:tc>
        <w:tc>
          <w:tcPr>
            <w:tcW w:w="822" w:type="pct"/>
          </w:tcPr>
          <w:p w14:paraId="7CB9886A" w14:textId="77777777" w:rsidR="006A0254" w:rsidRPr="009B3121" w:rsidRDefault="006A0254" w:rsidP="00963C12">
            <w:pPr>
              <w:pStyle w:val="af2"/>
            </w:pPr>
            <w:r w:rsidRPr="009B3121">
              <w:rPr>
                <w:rFonts w:hint="eastAsia"/>
              </w:rPr>
              <w:t>C</w:t>
            </w:r>
            <w:r w:rsidRPr="009B3121">
              <w:t>P</w:t>
            </w:r>
          </w:p>
        </w:tc>
      </w:tr>
      <w:tr w:rsidR="006A0254" w:rsidRPr="00963C12" w14:paraId="2F63805A" w14:textId="77777777" w:rsidTr="00202FBE">
        <w:trPr>
          <w:trHeight w:val="340"/>
        </w:trPr>
        <w:tc>
          <w:tcPr>
            <w:tcW w:w="1621" w:type="pct"/>
          </w:tcPr>
          <w:p w14:paraId="1E542DB6" w14:textId="77777777" w:rsidR="006A0254" w:rsidRPr="00963C12" w:rsidRDefault="006A0254" w:rsidP="00963C12">
            <w:pPr>
              <w:pStyle w:val="af2"/>
            </w:pPr>
            <w:r w:rsidRPr="009B3121">
              <w:rPr>
                <w:rFonts w:hint="eastAsia"/>
              </w:rPr>
              <w:t>报告</w:t>
            </w:r>
          </w:p>
        </w:tc>
        <w:tc>
          <w:tcPr>
            <w:tcW w:w="852" w:type="pct"/>
            <w:tcBorders>
              <w:right w:val="single" w:sz="4" w:space="0" w:color="auto"/>
            </w:tcBorders>
          </w:tcPr>
          <w:p w14:paraId="1E6A5571" w14:textId="77777777" w:rsidR="006A0254" w:rsidRPr="00963C12" w:rsidRDefault="006A0254" w:rsidP="00963C12">
            <w:pPr>
              <w:pStyle w:val="af2"/>
            </w:pPr>
            <w:r w:rsidRPr="009B3121">
              <w:rPr>
                <w:rFonts w:hint="eastAsia"/>
              </w:rPr>
              <w:t>R</w:t>
            </w:r>
          </w:p>
        </w:tc>
        <w:tc>
          <w:tcPr>
            <w:tcW w:w="1705" w:type="pct"/>
            <w:tcBorders>
              <w:left w:val="single" w:sz="4" w:space="0" w:color="auto"/>
              <w:bottom w:val="single" w:sz="12" w:space="0" w:color="auto"/>
            </w:tcBorders>
          </w:tcPr>
          <w:p w14:paraId="705C9DF9" w14:textId="77777777" w:rsidR="006A0254" w:rsidRPr="00963C12" w:rsidRDefault="006A0254" w:rsidP="00963C12">
            <w:pPr>
              <w:pStyle w:val="af2"/>
            </w:pPr>
            <w:r w:rsidRPr="009B3121">
              <w:rPr>
                <w:rFonts w:hint="eastAsia"/>
              </w:rPr>
              <w:t>电子公告</w:t>
            </w:r>
          </w:p>
        </w:tc>
        <w:tc>
          <w:tcPr>
            <w:tcW w:w="822" w:type="pct"/>
          </w:tcPr>
          <w:p w14:paraId="2C255610" w14:textId="77777777" w:rsidR="006A0254" w:rsidRPr="009B3121" w:rsidRDefault="006A0254" w:rsidP="00963C12">
            <w:pPr>
              <w:pStyle w:val="af2"/>
            </w:pPr>
            <w:r w:rsidRPr="009B3121">
              <w:rPr>
                <w:rFonts w:hint="eastAsia"/>
              </w:rPr>
              <w:t>E</w:t>
            </w:r>
            <w:r w:rsidRPr="009B3121">
              <w:t>B</w:t>
            </w:r>
          </w:p>
        </w:tc>
      </w:tr>
    </w:tbl>
    <w:p w14:paraId="173FBCB0" w14:textId="40295070" w:rsidR="006A0254" w:rsidRPr="00FF1886" w:rsidRDefault="006A0254" w:rsidP="00963C12">
      <w:pPr>
        <w:pStyle w:val="af4"/>
      </w:pPr>
      <w:bookmarkStart w:id="232" w:name="_Ref17402647"/>
      <w:bookmarkStart w:id="233" w:name="_Toc93267775"/>
      <w:r>
        <w:rPr>
          <w:rFonts w:hint="eastAsia"/>
        </w:rPr>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sidR="004B187B">
        <w:rPr>
          <w:noProof/>
        </w:rPr>
        <w:t>5</w:t>
      </w:r>
      <w:r>
        <w:fldChar w:fldCharType="end"/>
      </w:r>
      <w:bookmarkEnd w:id="232"/>
      <w:r>
        <w:t xml:space="preserve"> </w:t>
      </w:r>
      <w:r w:rsidRPr="00143C92">
        <w:rPr>
          <w:rFonts w:hint="eastAsia"/>
        </w:rPr>
        <w:t>电子文献载体类型和</w:t>
      </w:r>
      <w:r>
        <w:rPr>
          <w:rFonts w:hint="eastAsia"/>
        </w:rPr>
        <w:t>标识</w:t>
      </w:r>
      <w:r w:rsidRPr="00143C92">
        <w:rPr>
          <w:rFonts w:hint="eastAsia"/>
        </w:rPr>
        <w:t>代码</w:t>
      </w:r>
      <w:bookmarkEnd w:id="233"/>
    </w:p>
    <w:tbl>
      <w:tblPr>
        <w:tblStyle w:val="af1"/>
        <w:tblW w:w="5000" w:type="pct"/>
        <w:tblLook w:val="04A0" w:firstRow="1" w:lastRow="0" w:firstColumn="1" w:lastColumn="0" w:noHBand="0" w:noVBand="1"/>
      </w:tblPr>
      <w:tblGrid>
        <w:gridCol w:w="2760"/>
        <w:gridCol w:w="1451"/>
        <w:gridCol w:w="2903"/>
        <w:gridCol w:w="1390"/>
      </w:tblGrid>
      <w:tr w:rsidR="006A0254" w:rsidRPr="00FF1886" w14:paraId="50C27B7C" w14:textId="77777777" w:rsidTr="00202FBE">
        <w:trPr>
          <w:cnfStyle w:val="100000000000" w:firstRow="1" w:lastRow="0" w:firstColumn="0" w:lastColumn="0" w:oddVBand="0" w:evenVBand="0" w:oddHBand="0" w:evenHBand="0" w:firstRowFirstColumn="0" w:firstRowLastColumn="0" w:lastRowFirstColumn="0" w:lastRowLastColumn="0"/>
          <w:trHeight w:val="340"/>
        </w:trPr>
        <w:tc>
          <w:tcPr>
            <w:tcW w:w="1623" w:type="pct"/>
          </w:tcPr>
          <w:p w14:paraId="03366410" w14:textId="77777777" w:rsidR="006A0254" w:rsidRPr="00963C12" w:rsidRDefault="006A0254" w:rsidP="00963C12">
            <w:pPr>
              <w:pStyle w:val="af2"/>
              <w:rPr>
                <w:b/>
                <w:bCs/>
              </w:rPr>
            </w:pPr>
            <w:r w:rsidRPr="009B3121">
              <w:rPr>
                <w:rFonts w:hint="eastAsia"/>
                <w:b/>
                <w:bCs/>
              </w:rPr>
              <w:t>载体类型</w:t>
            </w:r>
          </w:p>
        </w:tc>
        <w:tc>
          <w:tcPr>
            <w:tcW w:w="853" w:type="pct"/>
            <w:tcBorders>
              <w:right w:val="single" w:sz="4" w:space="0" w:color="auto"/>
            </w:tcBorders>
          </w:tcPr>
          <w:p w14:paraId="58A96F29" w14:textId="77777777" w:rsidR="006A0254" w:rsidRPr="00963C12" w:rsidRDefault="006A0254" w:rsidP="00963C12">
            <w:pPr>
              <w:pStyle w:val="af2"/>
              <w:rPr>
                <w:b/>
                <w:bCs/>
              </w:rPr>
            </w:pPr>
            <w:r w:rsidRPr="009B3121">
              <w:rPr>
                <w:rFonts w:hint="eastAsia"/>
                <w:b/>
                <w:bCs/>
              </w:rPr>
              <w:t>标识代码</w:t>
            </w:r>
          </w:p>
        </w:tc>
        <w:tc>
          <w:tcPr>
            <w:tcW w:w="1707" w:type="pct"/>
            <w:tcBorders>
              <w:left w:val="single" w:sz="4" w:space="0" w:color="auto"/>
            </w:tcBorders>
          </w:tcPr>
          <w:p w14:paraId="771A5E52" w14:textId="77777777" w:rsidR="006A0254" w:rsidRPr="00963C12" w:rsidRDefault="006A0254" w:rsidP="00963C12">
            <w:pPr>
              <w:pStyle w:val="af2"/>
              <w:rPr>
                <w:b/>
                <w:bCs/>
              </w:rPr>
            </w:pPr>
            <w:r w:rsidRPr="009B3121">
              <w:rPr>
                <w:rFonts w:hint="eastAsia"/>
                <w:b/>
                <w:bCs/>
              </w:rPr>
              <w:t>文献类型</w:t>
            </w:r>
          </w:p>
        </w:tc>
        <w:tc>
          <w:tcPr>
            <w:tcW w:w="817" w:type="pct"/>
          </w:tcPr>
          <w:p w14:paraId="49A16C3F" w14:textId="77777777" w:rsidR="006A0254" w:rsidRPr="009B3121" w:rsidRDefault="006A0254" w:rsidP="00963C12">
            <w:pPr>
              <w:pStyle w:val="af2"/>
              <w:rPr>
                <w:b/>
                <w:bCs/>
              </w:rPr>
            </w:pPr>
            <w:r w:rsidRPr="009B3121">
              <w:rPr>
                <w:rFonts w:hint="eastAsia"/>
                <w:b/>
                <w:bCs/>
              </w:rPr>
              <w:t>标识代码</w:t>
            </w:r>
          </w:p>
        </w:tc>
      </w:tr>
      <w:tr w:rsidR="006A0254" w:rsidRPr="00FF1886" w14:paraId="5CE4133B" w14:textId="77777777" w:rsidTr="00202FBE">
        <w:trPr>
          <w:trHeight w:val="340"/>
        </w:trPr>
        <w:tc>
          <w:tcPr>
            <w:tcW w:w="1623" w:type="pct"/>
          </w:tcPr>
          <w:p w14:paraId="500832A4" w14:textId="77777777" w:rsidR="006A0254" w:rsidRPr="00963C12" w:rsidRDefault="006A0254" w:rsidP="00963C12">
            <w:pPr>
              <w:pStyle w:val="af2"/>
            </w:pPr>
            <w:r w:rsidRPr="009B3121">
              <w:rPr>
                <w:rFonts w:hint="eastAsia"/>
              </w:rPr>
              <w:t>互联网</w:t>
            </w:r>
          </w:p>
        </w:tc>
        <w:tc>
          <w:tcPr>
            <w:tcW w:w="853" w:type="pct"/>
            <w:tcBorders>
              <w:right w:val="single" w:sz="4" w:space="0" w:color="auto"/>
            </w:tcBorders>
          </w:tcPr>
          <w:p w14:paraId="658B9B50" w14:textId="77777777" w:rsidR="006A0254" w:rsidRPr="00963C12" w:rsidRDefault="006A0254" w:rsidP="00963C12">
            <w:pPr>
              <w:pStyle w:val="af2"/>
            </w:pPr>
            <w:r w:rsidRPr="009B3121">
              <w:rPr>
                <w:rFonts w:hint="eastAsia"/>
              </w:rPr>
              <w:t>O</w:t>
            </w:r>
            <w:r w:rsidRPr="009B3121">
              <w:t>L</w:t>
            </w:r>
          </w:p>
        </w:tc>
        <w:tc>
          <w:tcPr>
            <w:tcW w:w="1707" w:type="pct"/>
            <w:tcBorders>
              <w:left w:val="single" w:sz="4" w:space="0" w:color="auto"/>
            </w:tcBorders>
          </w:tcPr>
          <w:p w14:paraId="37D22ED2" w14:textId="77777777" w:rsidR="006A0254" w:rsidRPr="00963C12" w:rsidRDefault="006A0254" w:rsidP="00963C12">
            <w:pPr>
              <w:pStyle w:val="af2"/>
            </w:pPr>
            <w:r w:rsidRPr="009B3121">
              <w:rPr>
                <w:rFonts w:hint="eastAsia"/>
              </w:rPr>
              <w:t>磁带</w:t>
            </w:r>
          </w:p>
        </w:tc>
        <w:tc>
          <w:tcPr>
            <w:tcW w:w="817" w:type="pct"/>
          </w:tcPr>
          <w:p w14:paraId="155AF134" w14:textId="77777777" w:rsidR="006A0254" w:rsidRPr="009B3121" w:rsidRDefault="006A0254" w:rsidP="00963C12">
            <w:pPr>
              <w:pStyle w:val="af2"/>
            </w:pPr>
            <w:r w:rsidRPr="009B3121">
              <w:rPr>
                <w:rFonts w:hint="eastAsia"/>
              </w:rPr>
              <w:t>M</w:t>
            </w:r>
            <w:r w:rsidRPr="009B3121">
              <w:t>T</w:t>
            </w:r>
          </w:p>
        </w:tc>
      </w:tr>
      <w:tr w:rsidR="006A0254" w:rsidRPr="00FF1886" w14:paraId="1EA8F435" w14:textId="77777777" w:rsidTr="00202FBE">
        <w:trPr>
          <w:trHeight w:val="340"/>
        </w:trPr>
        <w:tc>
          <w:tcPr>
            <w:tcW w:w="1623" w:type="pct"/>
          </w:tcPr>
          <w:p w14:paraId="34C2B93E" w14:textId="77777777" w:rsidR="006A0254" w:rsidRPr="00963C12" w:rsidRDefault="006A0254" w:rsidP="00963C12">
            <w:pPr>
              <w:pStyle w:val="af2"/>
            </w:pPr>
            <w:r w:rsidRPr="009B3121">
              <w:rPr>
                <w:rFonts w:hint="eastAsia"/>
              </w:rPr>
              <w:t>光盘</w:t>
            </w:r>
          </w:p>
        </w:tc>
        <w:tc>
          <w:tcPr>
            <w:tcW w:w="853" w:type="pct"/>
            <w:tcBorders>
              <w:right w:val="single" w:sz="4" w:space="0" w:color="auto"/>
            </w:tcBorders>
          </w:tcPr>
          <w:p w14:paraId="2D494E33" w14:textId="77777777" w:rsidR="006A0254" w:rsidRPr="00963C12" w:rsidRDefault="006A0254" w:rsidP="00963C12">
            <w:pPr>
              <w:pStyle w:val="af2"/>
            </w:pPr>
            <w:r w:rsidRPr="009B3121">
              <w:rPr>
                <w:rFonts w:hint="eastAsia"/>
              </w:rPr>
              <w:t>C</w:t>
            </w:r>
            <w:r w:rsidRPr="009B3121">
              <w:t>D</w:t>
            </w:r>
          </w:p>
        </w:tc>
        <w:tc>
          <w:tcPr>
            <w:tcW w:w="1707" w:type="pct"/>
            <w:tcBorders>
              <w:left w:val="single" w:sz="4" w:space="0" w:color="auto"/>
              <w:bottom w:val="single" w:sz="12" w:space="0" w:color="auto"/>
            </w:tcBorders>
          </w:tcPr>
          <w:p w14:paraId="7049C9B9" w14:textId="77777777" w:rsidR="006A0254" w:rsidRPr="00963C12" w:rsidRDefault="006A0254" w:rsidP="00963C12">
            <w:pPr>
              <w:pStyle w:val="af2"/>
            </w:pPr>
            <w:r w:rsidRPr="009B3121">
              <w:rPr>
                <w:rFonts w:hint="eastAsia"/>
              </w:rPr>
              <w:t>磁盘</w:t>
            </w:r>
          </w:p>
        </w:tc>
        <w:tc>
          <w:tcPr>
            <w:tcW w:w="817" w:type="pct"/>
          </w:tcPr>
          <w:p w14:paraId="59CCBE2F" w14:textId="77777777" w:rsidR="006A0254" w:rsidRPr="009B3121" w:rsidRDefault="006A0254" w:rsidP="00963C12">
            <w:pPr>
              <w:pStyle w:val="af2"/>
            </w:pPr>
            <w:r w:rsidRPr="009B3121">
              <w:rPr>
                <w:rFonts w:hint="eastAsia"/>
              </w:rPr>
              <w:t>D</w:t>
            </w:r>
            <w:r w:rsidRPr="009B3121">
              <w:t>K</w:t>
            </w:r>
          </w:p>
        </w:tc>
      </w:tr>
    </w:tbl>
    <w:p w14:paraId="5BC19A45" w14:textId="1BF55B69" w:rsidR="00331D74" w:rsidRDefault="00971916" w:rsidP="00463D36">
      <w:pPr>
        <w:pStyle w:val="2"/>
        <w:topLinePunct/>
      </w:pPr>
      <w:bookmarkStart w:id="234" w:name="_Ref84863969"/>
      <w:bookmarkStart w:id="235" w:name="_Toc92377592"/>
      <w:bookmarkStart w:id="236" w:name="_Toc93267751"/>
      <w:r>
        <w:rPr>
          <w:rFonts w:hint="eastAsia"/>
        </w:rPr>
        <w:lastRenderedPageBreak/>
        <w:t>取得</w:t>
      </w:r>
      <w:r w:rsidR="0022155A">
        <w:rPr>
          <w:rFonts w:hint="eastAsia"/>
        </w:rPr>
        <w:t>的</w:t>
      </w:r>
      <w:r w:rsidRPr="00FF1886">
        <w:t>成果</w:t>
      </w:r>
      <w:bookmarkEnd w:id="234"/>
      <w:bookmarkEnd w:id="235"/>
      <w:bookmarkEnd w:id="236"/>
    </w:p>
    <w:p w14:paraId="2D482A06" w14:textId="5B99D94F" w:rsidR="00331D74" w:rsidRPr="00FF1886" w:rsidRDefault="00331D74" w:rsidP="00AB00EA">
      <w:pPr>
        <w:adjustRightInd w:val="0"/>
        <w:ind w:firstLine="480"/>
      </w:pPr>
      <w:r w:rsidRPr="00FF1886">
        <w:rPr>
          <w:szCs w:val="28"/>
        </w:rPr>
        <w:t>只列出在攻读</w:t>
      </w:r>
      <w:r>
        <w:rPr>
          <w:rFonts w:hint="eastAsia"/>
          <w:szCs w:val="28"/>
        </w:rPr>
        <w:t>博士</w:t>
      </w:r>
      <w:r w:rsidR="00D421E8">
        <w:rPr>
          <w:rFonts w:hint="eastAsia"/>
          <w:szCs w:val="28"/>
        </w:rPr>
        <w:t>（硕士）</w:t>
      </w:r>
      <w:r w:rsidRPr="00FF1886">
        <w:rPr>
          <w:szCs w:val="28"/>
        </w:rPr>
        <w:t>学位期间</w:t>
      </w:r>
      <w:r>
        <w:rPr>
          <w:rFonts w:hint="eastAsia"/>
          <w:szCs w:val="28"/>
        </w:rPr>
        <w:t>取得</w:t>
      </w:r>
      <w:r w:rsidRPr="00FF1886">
        <w:rPr>
          <w:szCs w:val="28"/>
        </w:rPr>
        <w:t>的</w:t>
      </w:r>
      <w:r w:rsidRPr="00DE4E47">
        <w:rPr>
          <w:b/>
          <w:bCs/>
          <w:szCs w:val="28"/>
        </w:rPr>
        <w:t>与</w:t>
      </w:r>
      <w:r w:rsidRPr="00DE4E47">
        <w:rPr>
          <w:rFonts w:hint="eastAsia"/>
          <w:b/>
          <w:bCs/>
          <w:szCs w:val="28"/>
        </w:rPr>
        <w:t>学位</w:t>
      </w:r>
      <w:r w:rsidRPr="00DE4E47">
        <w:rPr>
          <w:b/>
          <w:bCs/>
          <w:szCs w:val="28"/>
        </w:rPr>
        <w:t>论文</w:t>
      </w:r>
      <w:r w:rsidR="00AE3331" w:rsidRPr="00DE4E47">
        <w:rPr>
          <w:rFonts w:hint="eastAsia"/>
          <w:b/>
          <w:bCs/>
          <w:szCs w:val="28"/>
        </w:rPr>
        <w:t>内容密切</w:t>
      </w:r>
      <w:r w:rsidRPr="00DE4E47">
        <w:rPr>
          <w:b/>
          <w:bCs/>
          <w:szCs w:val="28"/>
        </w:rPr>
        <w:t>相关</w:t>
      </w:r>
      <w:r w:rsidR="00AE3331" w:rsidRPr="00DE4E47">
        <w:rPr>
          <w:rFonts w:hint="eastAsia"/>
          <w:b/>
          <w:bCs/>
          <w:szCs w:val="28"/>
        </w:rPr>
        <w:t>、能</w:t>
      </w:r>
      <w:r w:rsidR="009411D6" w:rsidRPr="00DE4E47">
        <w:rPr>
          <w:rFonts w:hint="eastAsia"/>
          <w:b/>
          <w:bCs/>
          <w:szCs w:val="28"/>
        </w:rPr>
        <w:t>反映</w:t>
      </w:r>
      <w:r w:rsidR="00AE3331" w:rsidRPr="00DE4E47">
        <w:rPr>
          <w:rFonts w:hint="eastAsia"/>
          <w:b/>
          <w:bCs/>
          <w:szCs w:val="28"/>
        </w:rPr>
        <w:t>学位</w:t>
      </w:r>
      <w:r w:rsidR="008B3064" w:rsidRPr="00DE4E47">
        <w:rPr>
          <w:rFonts w:hint="eastAsia"/>
          <w:b/>
          <w:bCs/>
          <w:szCs w:val="28"/>
        </w:rPr>
        <w:t>论文</w:t>
      </w:r>
      <w:r w:rsidR="00AE3331" w:rsidRPr="00DE4E47">
        <w:rPr>
          <w:rFonts w:hint="eastAsia"/>
          <w:b/>
          <w:bCs/>
          <w:szCs w:val="28"/>
        </w:rPr>
        <w:t>研究工作</w:t>
      </w:r>
      <w:r w:rsidRPr="00FF1886">
        <w:rPr>
          <w:szCs w:val="28"/>
        </w:rPr>
        <w:t>的</w:t>
      </w:r>
      <w:r w:rsidR="001F751B">
        <w:rPr>
          <w:rFonts w:hint="eastAsia"/>
          <w:szCs w:val="28"/>
        </w:rPr>
        <w:t>研究</w:t>
      </w:r>
      <w:r w:rsidRPr="00FF1886">
        <w:rPr>
          <w:szCs w:val="28"/>
        </w:rPr>
        <w:t>成果</w:t>
      </w:r>
      <w:r w:rsidR="00D421E8">
        <w:rPr>
          <w:rFonts w:hint="eastAsia"/>
          <w:szCs w:val="28"/>
        </w:rPr>
        <w:t>，</w:t>
      </w:r>
      <w:r w:rsidR="0010468F">
        <w:rPr>
          <w:rFonts w:hint="eastAsia"/>
          <w:szCs w:val="28"/>
        </w:rPr>
        <w:t>例如</w:t>
      </w:r>
      <w:r w:rsidRPr="00FF1886">
        <w:rPr>
          <w:szCs w:val="28"/>
        </w:rPr>
        <w:t>发表和已录用的学术论文</w:t>
      </w:r>
      <w:r w:rsidR="008B3064">
        <w:rPr>
          <w:rFonts w:hint="eastAsia"/>
          <w:szCs w:val="28"/>
        </w:rPr>
        <w:t>、专著</w:t>
      </w:r>
      <w:r w:rsidRPr="00FF1886">
        <w:rPr>
          <w:szCs w:val="28"/>
        </w:rPr>
        <w:t>、授权专利</w:t>
      </w:r>
      <w:r w:rsidR="008B3064">
        <w:rPr>
          <w:rFonts w:hint="eastAsia"/>
          <w:szCs w:val="28"/>
        </w:rPr>
        <w:t>、科研获奖</w:t>
      </w:r>
      <w:r w:rsidRPr="00FF1886">
        <w:rPr>
          <w:rFonts w:hint="eastAsia"/>
          <w:szCs w:val="28"/>
        </w:rPr>
        <w:t>等</w:t>
      </w:r>
      <w:r>
        <w:rPr>
          <w:rFonts w:hint="eastAsia"/>
          <w:szCs w:val="28"/>
        </w:rPr>
        <w:t>。书写格式如下：</w:t>
      </w:r>
    </w:p>
    <w:p w14:paraId="448103AB" w14:textId="29FACB68" w:rsidR="00331D74" w:rsidRPr="00FF1886" w:rsidRDefault="00331D74" w:rsidP="00AB00EA">
      <w:pPr>
        <w:adjustRightInd w:val="0"/>
        <w:ind w:firstLine="480"/>
      </w:pPr>
      <w:r w:rsidRPr="00FF1886">
        <w:t>（</w:t>
      </w:r>
      <w:r w:rsidRPr="00FF1886">
        <w:t>1</w:t>
      </w:r>
      <w:r w:rsidRPr="00FF1886">
        <w:t>）学术论文、专著</w:t>
      </w:r>
      <w:r w:rsidR="00AE3331">
        <w:rPr>
          <w:rFonts w:hint="eastAsia"/>
        </w:rPr>
        <w:t>、</w:t>
      </w:r>
      <w:r w:rsidR="008B3064">
        <w:rPr>
          <w:rFonts w:hint="eastAsia"/>
        </w:rPr>
        <w:t>授权</w:t>
      </w:r>
      <w:r w:rsidR="00AE3331" w:rsidRPr="00FF1886">
        <w:t>专利</w:t>
      </w:r>
      <w:r w:rsidRPr="00FF1886">
        <w:t>等，书写格式与参考文献</w:t>
      </w:r>
      <w:r w:rsidR="001C31D7">
        <w:rPr>
          <w:rFonts w:hint="eastAsia"/>
        </w:rPr>
        <w:t>基本</w:t>
      </w:r>
      <w:r w:rsidRPr="00FF1886">
        <w:rPr>
          <w:rFonts w:hint="eastAsia"/>
        </w:rPr>
        <w:t>一致</w:t>
      </w:r>
      <w:r w:rsidRPr="00FF1886">
        <w:t>；</w:t>
      </w:r>
    </w:p>
    <w:p w14:paraId="7264ED64" w14:textId="251BB294" w:rsidR="00331D74" w:rsidRDefault="00331D74" w:rsidP="00AB00EA">
      <w:pPr>
        <w:adjustRightInd w:val="0"/>
        <w:ind w:firstLine="480"/>
      </w:pPr>
      <w:r w:rsidRPr="00FF1886">
        <w:t>（</w:t>
      </w:r>
      <w:r w:rsidRPr="00FF1886">
        <w:t>2</w:t>
      </w:r>
      <w:r w:rsidRPr="00FF1886">
        <w:t>）科研</w:t>
      </w:r>
      <w:r w:rsidR="00AE3331" w:rsidRPr="00AB00EA">
        <w:rPr>
          <w:rFonts w:hint="eastAsia"/>
        </w:rPr>
        <w:t>获奖</w:t>
      </w:r>
      <w:r w:rsidRPr="00FF1886">
        <w:rPr>
          <w:rFonts w:hint="eastAsia"/>
        </w:rPr>
        <w:t>按</w:t>
      </w:r>
      <w:r w:rsidR="005815EC">
        <w:rPr>
          <w:rFonts w:hint="eastAsia"/>
        </w:rPr>
        <w:t>“</w:t>
      </w:r>
      <w:r>
        <w:rPr>
          <w:rFonts w:hint="eastAsia"/>
        </w:rPr>
        <w:t>[</w:t>
      </w:r>
      <w:r>
        <w:rPr>
          <w:rFonts w:hint="eastAsia"/>
        </w:rPr>
        <w:t>序</w:t>
      </w:r>
      <w:r>
        <w:rPr>
          <w:rFonts w:hint="eastAsia"/>
        </w:rPr>
        <w:t>]</w:t>
      </w:r>
      <w:r>
        <w:t xml:space="preserve"> </w:t>
      </w:r>
      <w:r w:rsidRPr="00FF1886">
        <w:t>获奖人</w:t>
      </w:r>
      <w:r w:rsidRPr="00FF1886">
        <w:rPr>
          <w:rFonts w:hint="eastAsia"/>
        </w:rPr>
        <w:t>.</w:t>
      </w:r>
      <w:r w:rsidRPr="00FF1886">
        <w:t xml:space="preserve"> </w:t>
      </w:r>
      <w:r w:rsidRPr="00FF1886">
        <w:t>项目名称</w:t>
      </w:r>
      <w:r w:rsidRPr="00FF1886">
        <w:rPr>
          <w:rFonts w:hint="eastAsia"/>
        </w:rPr>
        <w:t>.</w:t>
      </w:r>
      <w:r w:rsidRPr="00FF1886">
        <w:t xml:space="preserve"> </w:t>
      </w:r>
      <w:r w:rsidRPr="00FF1886">
        <w:t>获奖名称及等级</w:t>
      </w:r>
      <w:r w:rsidRPr="00FF1886">
        <w:t>,</w:t>
      </w:r>
      <w:r w:rsidR="00836CCA">
        <w:t xml:space="preserve"> </w:t>
      </w:r>
      <w:r w:rsidR="000C4EA9">
        <w:rPr>
          <w:rFonts w:hint="eastAsia"/>
        </w:rPr>
        <w:t>发</w:t>
      </w:r>
      <w:r w:rsidR="00836CCA">
        <w:rPr>
          <w:rFonts w:hint="eastAsia"/>
        </w:rPr>
        <w:t>奖机构</w:t>
      </w:r>
      <w:r w:rsidR="00836CCA">
        <w:t>,</w:t>
      </w:r>
      <w:r w:rsidRPr="00FF1886">
        <w:t xml:space="preserve"> </w:t>
      </w:r>
      <w:r w:rsidRPr="00FF1886">
        <w:t>获奖</w:t>
      </w:r>
      <w:r w:rsidR="00B513C6">
        <w:rPr>
          <w:rFonts w:hint="eastAsia"/>
        </w:rPr>
        <w:t>日期</w:t>
      </w:r>
      <w:r w:rsidR="001A7033">
        <w:rPr>
          <w:rFonts w:hint="eastAsia"/>
        </w:rPr>
        <w:t>.</w:t>
      </w:r>
      <w:r w:rsidR="005815EC">
        <w:rPr>
          <w:rFonts w:hint="eastAsia"/>
        </w:rPr>
        <w:t>”</w:t>
      </w:r>
      <w:r w:rsidR="005815EC" w:rsidRPr="00AB00EA">
        <w:rPr>
          <w:rFonts w:hint="eastAsia"/>
        </w:rPr>
        <w:t>格式</w:t>
      </w:r>
      <w:r w:rsidR="005815EC">
        <w:rPr>
          <w:rFonts w:hint="eastAsia"/>
        </w:rPr>
        <w:t>书写；</w:t>
      </w:r>
    </w:p>
    <w:p w14:paraId="40113006" w14:textId="593E1A08" w:rsidR="00630396" w:rsidRPr="00FF1886" w:rsidRDefault="00630396" w:rsidP="00AB00EA">
      <w:pPr>
        <w:adjustRightInd w:val="0"/>
        <w:ind w:firstLine="480"/>
      </w:pPr>
      <w:r>
        <w:rPr>
          <w:rFonts w:hint="eastAsia"/>
        </w:rPr>
        <w:t>（</w:t>
      </w:r>
      <w:r>
        <w:rPr>
          <w:rFonts w:hint="eastAsia"/>
        </w:rPr>
        <w:t>3</w:t>
      </w:r>
      <w:r>
        <w:rPr>
          <w:rFonts w:hint="eastAsia"/>
        </w:rPr>
        <w:t>）未</w:t>
      </w:r>
      <w:r w:rsidRPr="00AB00EA">
        <w:rPr>
          <w:rFonts w:hint="eastAsia"/>
        </w:rPr>
        <w:t>列举</w:t>
      </w:r>
      <w:r>
        <w:rPr>
          <w:rFonts w:hint="eastAsia"/>
        </w:rPr>
        <w:t>的其他</w:t>
      </w:r>
      <w:r w:rsidR="00813703">
        <w:rPr>
          <w:rFonts w:hint="eastAsia"/>
        </w:rPr>
        <w:t>类型</w:t>
      </w:r>
      <w:r>
        <w:rPr>
          <w:rFonts w:hint="eastAsia"/>
        </w:rPr>
        <w:t>成果，</w:t>
      </w:r>
      <w:r w:rsidR="00E22B91">
        <w:rPr>
          <w:rFonts w:hint="eastAsia"/>
        </w:rPr>
        <w:t>可</w:t>
      </w:r>
      <w:r>
        <w:rPr>
          <w:rFonts w:hint="eastAsia"/>
        </w:rPr>
        <w:t>参照上述</w:t>
      </w:r>
      <w:r w:rsidR="003172B0">
        <w:rPr>
          <w:rFonts w:hint="eastAsia"/>
        </w:rPr>
        <w:t>格式</w:t>
      </w:r>
      <w:r>
        <w:rPr>
          <w:rFonts w:hint="eastAsia"/>
        </w:rPr>
        <w:t>要求书写；</w:t>
      </w:r>
    </w:p>
    <w:p w14:paraId="24F41229" w14:textId="7347057E" w:rsidR="00331D74" w:rsidRDefault="00331D74" w:rsidP="00AB00EA">
      <w:pPr>
        <w:adjustRightInd w:val="0"/>
        <w:ind w:firstLine="480"/>
      </w:pPr>
      <w:r w:rsidRPr="00FF1886">
        <w:rPr>
          <w:rFonts w:hint="eastAsia"/>
        </w:rPr>
        <w:t>（</w:t>
      </w:r>
      <w:r w:rsidR="00630396">
        <w:t>4</w:t>
      </w:r>
      <w:r w:rsidRPr="00FF1886">
        <w:rPr>
          <w:rFonts w:hint="eastAsia"/>
        </w:rPr>
        <w:t>）</w:t>
      </w:r>
      <w:r w:rsidR="00C914A5" w:rsidRPr="00DD5A3A">
        <w:rPr>
          <w:rFonts w:hint="eastAsia"/>
          <w:b/>
          <w:bCs/>
        </w:rPr>
        <w:t>本人姓名加粗</w:t>
      </w:r>
      <w:r w:rsidR="00926977" w:rsidRPr="00DD5A3A">
        <w:rPr>
          <w:rFonts w:hint="eastAsia"/>
          <w:b/>
          <w:bCs/>
        </w:rPr>
        <w:t>，</w:t>
      </w:r>
      <w:r w:rsidRPr="00DD5A3A">
        <w:rPr>
          <w:rFonts w:hint="eastAsia"/>
          <w:b/>
          <w:bCs/>
        </w:rPr>
        <w:t>列出所有作者</w:t>
      </w:r>
      <w:r w:rsidRPr="00FF1886">
        <w:rPr>
          <w:rFonts w:hint="eastAsia"/>
        </w:rPr>
        <w:t>，</w:t>
      </w:r>
      <w:r w:rsidR="001C31D7">
        <w:rPr>
          <w:rFonts w:hint="eastAsia"/>
        </w:rPr>
        <w:t>若</w:t>
      </w:r>
      <w:r w:rsidRPr="00FF1886">
        <w:rPr>
          <w:rFonts w:hint="eastAsia"/>
        </w:rPr>
        <w:t>作者</w:t>
      </w:r>
      <w:r w:rsidR="001C31D7">
        <w:rPr>
          <w:rFonts w:hint="eastAsia"/>
        </w:rPr>
        <w:t>超过</w:t>
      </w:r>
      <w:r w:rsidRPr="00FF1886">
        <w:rPr>
          <w:rFonts w:hint="eastAsia"/>
        </w:rPr>
        <w:t>5</w:t>
      </w:r>
      <w:r w:rsidR="00E07160">
        <w:rPr>
          <w:rFonts w:hint="eastAsia"/>
        </w:rPr>
        <w:t>人</w:t>
      </w:r>
      <w:r w:rsidR="00926977">
        <w:rPr>
          <w:rFonts w:hint="eastAsia"/>
        </w:rPr>
        <w:t>，</w:t>
      </w:r>
      <w:r w:rsidR="00DD2FF2">
        <w:rPr>
          <w:rFonts w:hint="eastAsia"/>
        </w:rPr>
        <w:t>也</w:t>
      </w:r>
      <w:r w:rsidRPr="00FF1886">
        <w:rPr>
          <w:rFonts w:hint="eastAsia"/>
        </w:rPr>
        <w:t>可按“本人姓名</w:t>
      </w:r>
      <w:r w:rsidRPr="00FF1886">
        <w:rPr>
          <w:rFonts w:hint="eastAsia"/>
        </w:rPr>
        <w:t>(</w:t>
      </w:r>
      <w:r w:rsidRPr="00FF1886">
        <w:rPr>
          <w:rFonts w:hint="eastAsia"/>
        </w:rPr>
        <w:t>本人排名次序</w:t>
      </w:r>
      <w:r w:rsidRPr="00FF1886">
        <w:rPr>
          <w:rFonts w:hint="eastAsia"/>
        </w:rPr>
        <w:t>/</w:t>
      </w:r>
      <w:r w:rsidR="00F63D1C">
        <w:rPr>
          <w:rFonts w:hint="eastAsia"/>
        </w:rPr>
        <w:t>总</w:t>
      </w:r>
      <w:r w:rsidR="00926977">
        <w:rPr>
          <w:rFonts w:hint="eastAsia"/>
        </w:rPr>
        <w:t>人</w:t>
      </w:r>
      <w:r w:rsidRPr="00FF1886">
        <w:rPr>
          <w:rFonts w:hint="eastAsia"/>
        </w:rPr>
        <w:t>数</w:t>
      </w:r>
      <w:r w:rsidRPr="00FF1886">
        <w:rPr>
          <w:rFonts w:hint="eastAsia"/>
        </w:rPr>
        <w:t>)</w:t>
      </w:r>
      <w:r w:rsidRPr="00FF1886">
        <w:rPr>
          <w:rFonts w:hint="eastAsia"/>
        </w:rPr>
        <w:t>”格式</w:t>
      </w:r>
      <w:r w:rsidR="007B7D3A">
        <w:rPr>
          <w:rFonts w:hint="eastAsia"/>
        </w:rPr>
        <w:t>代表所有作者</w:t>
      </w:r>
      <w:r>
        <w:rPr>
          <w:rFonts w:hint="eastAsia"/>
        </w:rPr>
        <w:t>。</w:t>
      </w:r>
    </w:p>
    <w:p w14:paraId="42697A0C" w14:textId="585DEA13" w:rsidR="00331D74" w:rsidRPr="00E77C8C" w:rsidRDefault="00331D74" w:rsidP="00AB00EA">
      <w:pPr>
        <w:adjustRightInd w:val="0"/>
        <w:ind w:firstLine="482"/>
        <w:rPr>
          <w:b/>
          <w:bCs/>
        </w:rPr>
      </w:pPr>
      <w:r w:rsidRPr="00E77C8C">
        <w:rPr>
          <w:rFonts w:hint="eastAsia"/>
          <w:b/>
          <w:bCs/>
        </w:rPr>
        <w:t>个人成果</w:t>
      </w:r>
      <w:r w:rsidR="005E074E" w:rsidRPr="00E77C8C">
        <w:rPr>
          <w:rFonts w:hint="eastAsia"/>
          <w:b/>
          <w:bCs/>
        </w:rPr>
        <w:t>实例见</w:t>
      </w:r>
      <w:r w:rsidR="005E074E" w:rsidRPr="00E77C8C">
        <w:rPr>
          <w:b/>
          <w:bCs/>
        </w:rPr>
        <w:fldChar w:fldCharType="begin"/>
      </w:r>
      <w:r w:rsidR="005E074E" w:rsidRPr="00E77C8C">
        <w:rPr>
          <w:b/>
          <w:bCs/>
        </w:rPr>
        <w:instrText xml:space="preserve"> </w:instrText>
      </w:r>
      <w:r w:rsidR="005E074E" w:rsidRPr="00E77C8C">
        <w:rPr>
          <w:rFonts w:hint="eastAsia"/>
          <w:b/>
          <w:bCs/>
        </w:rPr>
        <w:instrText>PAGEREF _Ref92353352 \h</w:instrText>
      </w:r>
      <w:r w:rsidR="005E074E" w:rsidRPr="00E77C8C">
        <w:rPr>
          <w:b/>
          <w:bCs/>
        </w:rPr>
        <w:instrText xml:space="preserve"> </w:instrText>
      </w:r>
      <w:r w:rsidR="005E074E" w:rsidRPr="00E77C8C">
        <w:rPr>
          <w:b/>
          <w:bCs/>
        </w:rPr>
      </w:r>
      <w:r w:rsidR="005E074E" w:rsidRPr="00E77C8C">
        <w:rPr>
          <w:b/>
          <w:bCs/>
        </w:rPr>
        <w:fldChar w:fldCharType="separate"/>
      </w:r>
      <w:r w:rsidR="004B187B">
        <w:rPr>
          <w:b/>
          <w:bCs/>
          <w:noProof/>
        </w:rPr>
        <w:t>22</w:t>
      </w:r>
      <w:r w:rsidR="005E074E" w:rsidRPr="00E77C8C">
        <w:rPr>
          <w:b/>
          <w:bCs/>
        </w:rPr>
        <w:fldChar w:fldCharType="end"/>
      </w:r>
      <w:r w:rsidR="005E074E" w:rsidRPr="00E77C8C">
        <w:rPr>
          <w:rFonts w:hint="eastAsia"/>
          <w:b/>
          <w:bCs/>
        </w:rPr>
        <w:t>页。</w:t>
      </w:r>
    </w:p>
    <w:p w14:paraId="0CC5F4B5" w14:textId="0843D9D9" w:rsidR="00331D74" w:rsidRDefault="00331D74" w:rsidP="00463D36">
      <w:pPr>
        <w:pStyle w:val="2"/>
        <w:topLinePunct/>
      </w:pPr>
      <w:bookmarkStart w:id="237" w:name="_Toc92377594"/>
      <w:bookmarkStart w:id="238" w:name="_Toc93267752"/>
      <w:r w:rsidRPr="001D6188">
        <w:t>页眉和页码</w:t>
      </w:r>
      <w:bookmarkEnd w:id="237"/>
      <w:bookmarkEnd w:id="238"/>
    </w:p>
    <w:p w14:paraId="2E090418" w14:textId="392D320E" w:rsidR="007B3827" w:rsidRPr="007B3827" w:rsidRDefault="007B3827" w:rsidP="00AB00EA">
      <w:pPr>
        <w:adjustRightInd w:val="0"/>
        <w:ind w:firstLine="480"/>
      </w:pPr>
      <w:r>
        <w:rPr>
          <w:rFonts w:hint="eastAsia"/>
          <w:szCs w:val="28"/>
        </w:rPr>
        <w:t>论文除中文摘要之前的前置</w:t>
      </w:r>
      <w:r w:rsidRPr="00FF1886">
        <w:rPr>
          <w:szCs w:val="28"/>
        </w:rPr>
        <w:t>部分</w:t>
      </w:r>
      <w:r>
        <w:rPr>
          <w:rFonts w:hint="eastAsia"/>
          <w:szCs w:val="28"/>
        </w:rPr>
        <w:t>（封面，</w:t>
      </w:r>
      <w:r w:rsidRPr="00445EE1">
        <w:rPr>
          <w:rFonts w:hint="eastAsia"/>
        </w:rPr>
        <w:t>中、英文扉页，独创性声明及论文使用授权</w:t>
      </w:r>
      <w:r>
        <w:rPr>
          <w:rFonts w:hint="eastAsia"/>
        </w:rPr>
        <w:t>页</w:t>
      </w:r>
      <w:r>
        <w:rPr>
          <w:rFonts w:hint="eastAsia"/>
          <w:szCs w:val="28"/>
        </w:rPr>
        <w:t>）</w:t>
      </w:r>
      <w:r>
        <w:rPr>
          <w:rFonts w:hint="eastAsia"/>
        </w:rPr>
        <w:t>不编排页眉和页码外，</w:t>
      </w:r>
      <w:r>
        <w:rPr>
          <w:rFonts w:hint="eastAsia"/>
          <w:szCs w:val="28"/>
        </w:rPr>
        <w:t>其余页面均</w:t>
      </w:r>
      <w:r>
        <w:rPr>
          <w:rFonts w:hint="eastAsia"/>
        </w:rPr>
        <w:t>须编排页眉和页码</w:t>
      </w:r>
      <w:r w:rsidR="00B528C1">
        <w:rPr>
          <w:rFonts w:hint="eastAsia"/>
        </w:rPr>
        <w:t>。</w:t>
      </w:r>
    </w:p>
    <w:p w14:paraId="214979A1" w14:textId="61AB9346" w:rsidR="00331D74" w:rsidRDefault="00331D74" w:rsidP="007B3827">
      <w:pPr>
        <w:pStyle w:val="3"/>
      </w:pPr>
      <w:bookmarkStart w:id="239" w:name="_Toc92377595"/>
      <w:bookmarkStart w:id="240" w:name="_Toc93267753"/>
      <w:r w:rsidRPr="001D6188">
        <w:t>页眉</w:t>
      </w:r>
      <w:bookmarkEnd w:id="239"/>
      <w:bookmarkEnd w:id="240"/>
    </w:p>
    <w:p w14:paraId="1ACBDFF8" w14:textId="4014B363" w:rsidR="00331D74" w:rsidRPr="00116947" w:rsidRDefault="001A72EC" w:rsidP="00AB00EA">
      <w:pPr>
        <w:adjustRightInd w:val="0"/>
        <w:ind w:firstLine="480"/>
      </w:pPr>
      <w:r w:rsidRPr="00FF1886">
        <w:rPr>
          <w:szCs w:val="28"/>
        </w:rPr>
        <w:t>页眉</w:t>
      </w:r>
      <w:r w:rsidR="00897B42">
        <w:rPr>
          <w:rFonts w:hint="eastAsia"/>
          <w:szCs w:val="28"/>
        </w:rPr>
        <w:t>位于页面顶端</w:t>
      </w:r>
      <w:r w:rsidRPr="00FF1886">
        <w:rPr>
          <w:szCs w:val="28"/>
        </w:rPr>
        <w:t>居中书写</w:t>
      </w:r>
      <w:r w:rsidR="00897B42">
        <w:rPr>
          <w:rFonts w:hint="eastAsia"/>
          <w:szCs w:val="28"/>
        </w:rPr>
        <w:t>，</w:t>
      </w:r>
      <w:r w:rsidR="00897B42" w:rsidRPr="00F21191">
        <w:rPr>
          <w:b/>
          <w:bCs/>
          <w:szCs w:val="28"/>
        </w:rPr>
        <w:t>五号</w:t>
      </w:r>
      <w:r w:rsidR="00897B42" w:rsidRPr="00F21191">
        <w:rPr>
          <w:rFonts w:hint="eastAsia"/>
          <w:b/>
          <w:bCs/>
          <w:szCs w:val="28"/>
        </w:rPr>
        <w:t>字</w:t>
      </w:r>
      <w:r w:rsidR="00AF179C">
        <w:rPr>
          <w:rFonts w:hint="eastAsia"/>
          <w:szCs w:val="28"/>
        </w:rPr>
        <w:t>；</w:t>
      </w:r>
      <w:r w:rsidRPr="00DB7CC8">
        <w:rPr>
          <w:rFonts w:hint="eastAsia"/>
          <w:szCs w:val="28"/>
        </w:rPr>
        <w:t>页眉线为单横线</w:t>
      </w:r>
      <w:r w:rsidR="007B3827">
        <w:rPr>
          <w:rFonts w:hint="eastAsia"/>
          <w:szCs w:val="28"/>
        </w:rPr>
        <w:t>，</w:t>
      </w:r>
      <w:r w:rsidR="009A2BE0">
        <w:rPr>
          <w:rFonts w:hint="eastAsia"/>
          <w:szCs w:val="28"/>
        </w:rPr>
        <w:t>线宽</w:t>
      </w:r>
      <w:r w:rsidR="007B3827">
        <w:rPr>
          <w:rFonts w:hint="eastAsia"/>
          <w:szCs w:val="28"/>
        </w:rPr>
        <w:t>0.</w:t>
      </w:r>
      <w:r w:rsidR="007B3827">
        <w:rPr>
          <w:szCs w:val="28"/>
        </w:rPr>
        <w:t>75</w:t>
      </w:r>
      <w:r w:rsidR="007B3827">
        <w:rPr>
          <w:rFonts w:hint="eastAsia"/>
          <w:szCs w:val="28"/>
        </w:rPr>
        <w:t>磅</w:t>
      </w:r>
      <w:r>
        <w:rPr>
          <w:rFonts w:hint="eastAsia"/>
          <w:szCs w:val="28"/>
        </w:rPr>
        <w:t>。</w:t>
      </w:r>
    </w:p>
    <w:p w14:paraId="1A5BF5B4" w14:textId="15FE9600" w:rsidR="00331D74" w:rsidRPr="00FF1886" w:rsidRDefault="00331D74" w:rsidP="00AB00EA">
      <w:pPr>
        <w:adjustRightInd w:val="0"/>
        <w:ind w:firstLine="480"/>
        <w:rPr>
          <w:szCs w:val="28"/>
        </w:rPr>
      </w:pPr>
      <w:r>
        <w:rPr>
          <w:rFonts w:hint="eastAsia"/>
          <w:szCs w:val="28"/>
        </w:rPr>
        <w:t>中文摘要及之后的前置</w:t>
      </w:r>
      <w:r w:rsidRPr="00FF1886">
        <w:rPr>
          <w:szCs w:val="28"/>
        </w:rPr>
        <w:t>部分，页眉</w:t>
      </w:r>
      <w:r>
        <w:rPr>
          <w:rFonts w:hint="eastAsia"/>
          <w:szCs w:val="28"/>
        </w:rPr>
        <w:t>为</w:t>
      </w:r>
      <w:r w:rsidRPr="00FF1886">
        <w:rPr>
          <w:szCs w:val="28"/>
        </w:rPr>
        <w:t>各部分内容的标题</w:t>
      </w:r>
      <w:r>
        <w:rPr>
          <w:rFonts w:hint="eastAsia"/>
          <w:szCs w:val="28"/>
        </w:rPr>
        <w:t>，例如：“摘要”“</w:t>
      </w:r>
      <w:r>
        <w:rPr>
          <w:rFonts w:hint="eastAsia"/>
          <w:szCs w:val="28"/>
        </w:rPr>
        <w:t>A</w:t>
      </w:r>
      <w:r>
        <w:rPr>
          <w:szCs w:val="28"/>
        </w:rPr>
        <w:t>BSTRACT</w:t>
      </w:r>
      <w:r>
        <w:rPr>
          <w:rFonts w:hint="eastAsia"/>
          <w:szCs w:val="28"/>
        </w:rPr>
        <w:t>”“目录”“图目录”“表目录”“主要符号表”“缩略词表”</w:t>
      </w:r>
      <w:r w:rsidRPr="00FF1886">
        <w:rPr>
          <w:szCs w:val="28"/>
        </w:rPr>
        <w:t>。</w:t>
      </w:r>
    </w:p>
    <w:p w14:paraId="3D424EAD" w14:textId="7213348B" w:rsidR="00331D74" w:rsidRPr="00FF1886" w:rsidRDefault="00C871E7" w:rsidP="00AB00EA">
      <w:pPr>
        <w:adjustRightInd w:val="0"/>
        <w:ind w:firstLine="480"/>
        <w:rPr>
          <w:szCs w:val="28"/>
        </w:rPr>
      </w:pPr>
      <w:r w:rsidRPr="00FF1886">
        <w:rPr>
          <w:szCs w:val="28"/>
        </w:rPr>
        <w:t>从</w:t>
      </w:r>
      <w:r>
        <w:rPr>
          <w:rFonts w:hint="eastAsia"/>
          <w:szCs w:val="28"/>
        </w:rPr>
        <w:t>第一章第</w:t>
      </w:r>
      <w:r>
        <w:rPr>
          <w:rFonts w:hint="eastAsia"/>
          <w:szCs w:val="28"/>
        </w:rPr>
        <w:t>1</w:t>
      </w:r>
      <w:r>
        <w:rPr>
          <w:rFonts w:hint="eastAsia"/>
          <w:szCs w:val="28"/>
        </w:rPr>
        <w:t>页开始，至论文最后一页</w:t>
      </w:r>
      <w:r w:rsidR="00331D74">
        <w:rPr>
          <w:rFonts w:hint="eastAsia"/>
          <w:szCs w:val="28"/>
        </w:rPr>
        <w:t>，</w:t>
      </w:r>
      <w:r w:rsidR="00331D74" w:rsidRPr="000D0EE7">
        <w:rPr>
          <w:b/>
          <w:bCs/>
          <w:szCs w:val="28"/>
        </w:rPr>
        <w:t>奇数页页眉用本章标题</w:t>
      </w:r>
      <w:r w:rsidR="00331D74">
        <w:rPr>
          <w:rFonts w:hint="eastAsia"/>
          <w:szCs w:val="28"/>
        </w:rPr>
        <w:t>，例如：“第一章</w:t>
      </w:r>
      <w:r w:rsidR="00331D74">
        <w:rPr>
          <w:rFonts w:hint="eastAsia"/>
          <w:szCs w:val="28"/>
        </w:rPr>
        <w:t xml:space="preserve"> </w:t>
      </w:r>
      <w:r w:rsidR="00331D74">
        <w:rPr>
          <w:rFonts w:hint="eastAsia"/>
          <w:szCs w:val="28"/>
        </w:rPr>
        <w:t>绪论”“攻读博士学位期间取得的成果”</w:t>
      </w:r>
      <w:r w:rsidR="004E099D">
        <w:rPr>
          <w:rFonts w:hint="eastAsia"/>
          <w:szCs w:val="28"/>
        </w:rPr>
        <w:t>；</w:t>
      </w:r>
      <w:r w:rsidR="00331D74">
        <w:rPr>
          <w:rFonts w:hint="eastAsia"/>
          <w:szCs w:val="28"/>
        </w:rPr>
        <w:t>用中文撰写的学位论文，</w:t>
      </w:r>
      <w:r w:rsidR="00331D74" w:rsidRPr="000D0EE7">
        <w:rPr>
          <w:b/>
          <w:bCs/>
          <w:szCs w:val="28"/>
        </w:rPr>
        <w:t>偶数页页眉用</w:t>
      </w:r>
      <w:r w:rsidR="00331D74" w:rsidRPr="000D0EE7">
        <w:rPr>
          <w:rFonts w:hint="eastAsia"/>
          <w:b/>
          <w:bCs/>
          <w:szCs w:val="28"/>
        </w:rPr>
        <w:t>“</w:t>
      </w:r>
      <w:r w:rsidR="00331D74" w:rsidRPr="000D0EE7">
        <w:rPr>
          <w:b/>
          <w:bCs/>
          <w:szCs w:val="28"/>
        </w:rPr>
        <w:t>电子科技大学博士</w:t>
      </w:r>
      <w:r w:rsidR="00D421E8" w:rsidRPr="000D0EE7">
        <w:rPr>
          <w:rFonts w:hint="eastAsia"/>
          <w:b/>
          <w:bCs/>
          <w:szCs w:val="28"/>
        </w:rPr>
        <w:t>（硕士）</w:t>
      </w:r>
      <w:r w:rsidR="00331D74" w:rsidRPr="000D0EE7">
        <w:rPr>
          <w:b/>
          <w:bCs/>
          <w:szCs w:val="28"/>
        </w:rPr>
        <w:t>学位论文</w:t>
      </w:r>
      <w:r w:rsidR="00331D74" w:rsidRPr="000D0EE7">
        <w:rPr>
          <w:rFonts w:hint="eastAsia"/>
          <w:b/>
          <w:bCs/>
          <w:szCs w:val="28"/>
        </w:rPr>
        <w:t>”</w:t>
      </w:r>
      <w:r w:rsidR="00331D74">
        <w:rPr>
          <w:rFonts w:hint="eastAsia"/>
          <w:szCs w:val="28"/>
        </w:rPr>
        <w:t>；用英文撰写的学位论文，偶数页页眉用“</w:t>
      </w:r>
      <w:r w:rsidR="00331D74">
        <w:rPr>
          <w:rFonts w:hint="eastAsia"/>
          <w:szCs w:val="28"/>
        </w:rPr>
        <w:t>D</w:t>
      </w:r>
      <w:r w:rsidR="00331D74">
        <w:rPr>
          <w:szCs w:val="28"/>
        </w:rPr>
        <w:t>octoral Dissertation (Master Thesis) of University of Electronic Science and Technology of China</w:t>
      </w:r>
      <w:r w:rsidR="00331D74">
        <w:rPr>
          <w:rFonts w:hint="eastAsia"/>
          <w:szCs w:val="28"/>
        </w:rPr>
        <w:t>”。</w:t>
      </w:r>
      <w:r w:rsidR="002D07D4">
        <w:rPr>
          <w:rStyle w:val="aff7"/>
          <w:szCs w:val="28"/>
        </w:rPr>
        <w:footnoteReference w:id="7"/>
      </w:r>
    </w:p>
    <w:p w14:paraId="751EA1F2" w14:textId="2F571384" w:rsidR="00331D74" w:rsidRDefault="00331D74" w:rsidP="00463D36">
      <w:pPr>
        <w:pStyle w:val="3"/>
        <w:topLinePunct/>
      </w:pPr>
      <w:bookmarkStart w:id="241" w:name="_Toc92377596"/>
      <w:bookmarkStart w:id="242" w:name="_Toc93267754"/>
      <w:r w:rsidRPr="001D6188">
        <w:t>页码</w:t>
      </w:r>
      <w:bookmarkEnd w:id="241"/>
      <w:bookmarkEnd w:id="242"/>
    </w:p>
    <w:p w14:paraId="3337C7C9" w14:textId="629321E0" w:rsidR="00331D74" w:rsidRPr="00B31E35" w:rsidRDefault="004C7318" w:rsidP="00AB00EA">
      <w:pPr>
        <w:adjustRightInd w:val="0"/>
        <w:ind w:firstLine="480"/>
      </w:pPr>
      <w:r w:rsidRPr="00FF1886">
        <w:rPr>
          <w:szCs w:val="28"/>
        </w:rPr>
        <w:t>页码位于页面</w:t>
      </w:r>
      <w:r w:rsidRPr="00AB00EA">
        <w:t>底端</w:t>
      </w:r>
      <w:r w:rsidRPr="00FF1886">
        <w:rPr>
          <w:szCs w:val="28"/>
        </w:rPr>
        <w:t>居中书写</w:t>
      </w:r>
      <w:r>
        <w:rPr>
          <w:rFonts w:hint="eastAsia"/>
          <w:szCs w:val="28"/>
        </w:rPr>
        <w:t>，</w:t>
      </w:r>
      <w:r w:rsidR="0027624E">
        <w:rPr>
          <w:rFonts w:hint="eastAsia"/>
          <w:b/>
          <w:bCs/>
          <w:szCs w:val="28"/>
        </w:rPr>
        <w:t>小五号字</w:t>
      </w:r>
      <w:r w:rsidRPr="00FF1886">
        <w:rPr>
          <w:szCs w:val="28"/>
        </w:rPr>
        <w:t>。</w:t>
      </w:r>
    </w:p>
    <w:p w14:paraId="31155446" w14:textId="6B833AB9" w:rsidR="002D43D4" w:rsidRPr="00A44328" w:rsidRDefault="00331D74" w:rsidP="00AB00EA">
      <w:pPr>
        <w:adjustRightInd w:val="0"/>
        <w:ind w:firstLine="480"/>
        <w:rPr>
          <w:szCs w:val="28"/>
        </w:rPr>
      </w:pPr>
      <w:r>
        <w:rPr>
          <w:rFonts w:hint="eastAsia"/>
          <w:szCs w:val="28"/>
        </w:rPr>
        <w:lastRenderedPageBreak/>
        <w:t>中文摘要及</w:t>
      </w:r>
      <w:r w:rsidRPr="00AB00EA">
        <w:rPr>
          <w:rFonts w:hint="eastAsia"/>
        </w:rPr>
        <w:t>之后</w:t>
      </w:r>
      <w:r>
        <w:rPr>
          <w:rFonts w:hint="eastAsia"/>
          <w:szCs w:val="28"/>
        </w:rPr>
        <w:t>的</w:t>
      </w:r>
      <w:r w:rsidRPr="00262F64">
        <w:rPr>
          <w:rFonts w:hint="eastAsia"/>
          <w:b/>
          <w:bCs/>
          <w:szCs w:val="28"/>
        </w:rPr>
        <w:t>前置</w:t>
      </w:r>
      <w:r w:rsidRPr="00262F64">
        <w:rPr>
          <w:b/>
          <w:bCs/>
          <w:szCs w:val="28"/>
        </w:rPr>
        <w:t>部分</w:t>
      </w:r>
      <w:r>
        <w:rPr>
          <w:rFonts w:hint="eastAsia"/>
          <w:szCs w:val="28"/>
        </w:rPr>
        <w:t>（</w:t>
      </w:r>
      <w:r w:rsidR="003A31B8">
        <w:rPr>
          <w:rFonts w:hint="eastAsia"/>
          <w:szCs w:val="28"/>
        </w:rPr>
        <w:t>中、英文摘要，</w:t>
      </w:r>
      <w:r>
        <w:rPr>
          <w:rFonts w:hint="eastAsia"/>
          <w:szCs w:val="28"/>
        </w:rPr>
        <w:t>目录，</w:t>
      </w:r>
      <w:r w:rsidR="005C618D" w:rsidRPr="002E2CF2">
        <w:rPr>
          <w:rFonts w:hint="eastAsia"/>
          <w:szCs w:val="28"/>
        </w:rPr>
        <w:t>图</w:t>
      </w:r>
      <w:r w:rsidR="005C618D">
        <w:rPr>
          <w:rFonts w:hint="eastAsia"/>
          <w:szCs w:val="28"/>
        </w:rPr>
        <w:t>目录，</w:t>
      </w:r>
      <w:r w:rsidR="005C618D" w:rsidRPr="002E2CF2">
        <w:rPr>
          <w:rFonts w:hint="eastAsia"/>
          <w:szCs w:val="28"/>
        </w:rPr>
        <w:t>表目录</w:t>
      </w:r>
      <w:r>
        <w:rPr>
          <w:rFonts w:hint="eastAsia"/>
          <w:szCs w:val="28"/>
        </w:rPr>
        <w:t>，</w:t>
      </w:r>
      <w:r w:rsidR="005646F7" w:rsidRPr="005646F7">
        <w:rPr>
          <w:rFonts w:hint="eastAsia"/>
          <w:szCs w:val="28"/>
        </w:rPr>
        <w:t>主要符号表、缩略词表等注释表</w:t>
      </w:r>
      <w:r>
        <w:rPr>
          <w:rFonts w:hint="eastAsia"/>
          <w:szCs w:val="28"/>
        </w:rPr>
        <w:t>）</w:t>
      </w:r>
      <w:r w:rsidRPr="00FF1886">
        <w:rPr>
          <w:szCs w:val="28"/>
        </w:rPr>
        <w:t>，</w:t>
      </w:r>
      <w:r w:rsidRPr="00262F64">
        <w:rPr>
          <w:b/>
          <w:bCs/>
          <w:szCs w:val="28"/>
        </w:rPr>
        <w:t>用罗马数字</w:t>
      </w:r>
      <w:r w:rsidRPr="00262F64">
        <w:rPr>
          <w:rFonts w:hint="eastAsia"/>
          <w:b/>
          <w:bCs/>
          <w:szCs w:val="28"/>
        </w:rPr>
        <w:t>从“</w:t>
      </w:r>
      <w:r w:rsidRPr="00262F64">
        <w:rPr>
          <w:b/>
          <w:bCs/>
          <w:szCs w:val="28"/>
        </w:rPr>
        <w:t>Ⅰ</w:t>
      </w:r>
      <w:r w:rsidRPr="00262F64">
        <w:rPr>
          <w:rFonts w:hint="eastAsia"/>
          <w:b/>
          <w:bCs/>
          <w:szCs w:val="28"/>
        </w:rPr>
        <w:t>”开始</w:t>
      </w:r>
      <w:r w:rsidRPr="00262F64">
        <w:rPr>
          <w:b/>
          <w:bCs/>
          <w:szCs w:val="28"/>
        </w:rPr>
        <w:t>连续编排</w:t>
      </w:r>
      <w:r w:rsidRPr="00262F64">
        <w:rPr>
          <w:rFonts w:hint="eastAsia"/>
          <w:b/>
          <w:bCs/>
          <w:szCs w:val="28"/>
        </w:rPr>
        <w:t>页码</w:t>
      </w:r>
      <w:r w:rsidR="002D43D4">
        <w:rPr>
          <w:rFonts w:hint="eastAsia"/>
          <w:szCs w:val="28"/>
        </w:rPr>
        <w:t>。</w:t>
      </w:r>
    </w:p>
    <w:p w14:paraId="28FCA4C2" w14:textId="0F9391C2" w:rsidR="00190A4E" w:rsidRPr="007B3827" w:rsidRDefault="007A1799" w:rsidP="00AB00EA">
      <w:pPr>
        <w:adjustRightInd w:val="0"/>
        <w:ind w:firstLine="480"/>
        <w:rPr>
          <w:rFonts w:eastAsia="仿宋"/>
          <w:szCs w:val="28"/>
        </w:rPr>
      </w:pPr>
      <w:r w:rsidRPr="00FF1886">
        <w:rPr>
          <w:szCs w:val="28"/>
        </w:rPr>
        <w:t>从</w:t>
      </w:r>
      <w:r>
        <w:rPr>
          <w:rFonts w:hint="eastAsia"/>
          <w:szCs w:val="28"/>
        </w:rPr>
        <w:t>第一章第</w:t>
      </w:r>
      <w:r>
        <w:rPr>
          <w:rFonts w:hint="eastAsia"/>
          <w:szCs w:val="28"/>
        </w:rPr>
        <w:t>1</w:t>
      </w:r>
      <w:r>
        <w:rPr>
          <w:rFonts w:hint="eastAsia"/>
          <w:szCs w:val="28"/>
        </w:rPr>
        <w:t>页开始，至论文最后一页</w:t>
      </w:r>
      <w:r w:rsidR="002D43D4">
        <w:rPr>
          <w:rFonts w:hint="eastAsia"/>
          <w:szCs w:val="28"/>
        </w:rPr>
        <w:t>，用</w:t>
      </w:r>
      <w:r w:rsidR="002D43D4" w:rsidRPr="00FF1886">
        <w:rPr>
          <w:szCs w:val="28"/>
        </w:rPr>
        <w:t>阿拉伯数字</w:t>
      </w:r>
      <w:r w:rsidR="003C6D6C">
        <w:rPr>
          <w:rFonts w:hint="eastAsia"/>
          <w:szCs w:val="28"/>
        </w:rPr>
        <w:t>从“</w:t>
      </w:r>
      <w:r w:rsidR="003C6D6C">
        <w:rPr>
          <w:rFonts w:hint="eastAsia"/>
          <w:szCs w:val="28"/>
        </w:rPr>
        <w:t>1</w:t>
      </w:r>
      <w:r w:rsidR="003C6D6C">
        <w:rPr>
          <w:rFonts w:hint="eastAsia"/>
          <w:szCs w:val="28"/>
        </w:rPr>
        <w:t>”开始</w:t>
      </w:r>
      <w:r w:rsidR="002D43D4" w:rsidRPr="00FF1886">
        <w:rPr>
          <w:szCs w:val="28"/>
        </w:rPr>
        <w:t>连续编排</w:t>
      </w:r>
      <w:r w:rsidR="002D43D4">
        <w:rPr>
          <w:rFonts w:hint="eastAsia"/>
          <w:szCs w:val="28"/>
        </w:rPr>
        <w:t>页码</w:t>
      </w:r>
      <w:r w:rsidR="003F6B57">
        <w:rPr>
          <w:rFonts w:hint="eastAsia"/>
          <w:szCs w:val="28"/>
        </w:rPr>
        <w:t>。</w:t>
      </w:r>
    </w:p>
    <w:p w14:paraId="2FB02029" w14:textId="77777777" w:rsidR="002D43D4" w:rsidRPr="00987C9C" w:rsidRDefault="002D43D4" w:rsidP="00463D36">
      <w:pPr>
        <w:adjustRightInd w:val="0"/>
        <w:spacing w:beforeLines="50" w:before="120" w:line="400" w:lineRule="atLeast"/>
        <w:ind w:firstLine="480"/>
        <w:rPr>
          <w:rFonts w:eastAsia="黑体"/>
        </w:rPr>
        <w:sectPr w:rsidR="002D43D4" w:rsidRPr="00987C9C" w:rsidSect="004E7BC0">
          <w:headerReference w:type="default" r:id="rId39"/>
          <w:footnotePr>
            <w:numFmt w:val="decimalEnclosedCircleChinese"/>
            <w:numRestart w:val="eachPage"/>
          </w:footnotePr>
          <w:pgSz w:w="11906" w:h="16838"/>
          <w:pgMar w:top="1701" w:right="1701" w:bottom="1701" w:left="1701" w:header="1134" w:footer="1134" w:gutter="0"/>
          <w:cols w:space="425"/>
          <w:docGrid w:linePitch="312"/>
        </w:sectPr>
      </w:pPr>
    </w:p>
    <w:p w14:paraId="3B33FA08" w14:textId="2BC03778" w:rsidR="004136CA" w:rsidRDefault="002D43D4" w:rsidP="004136CA">
      <w:pPr>
        <w:pStyle w:val="1"/>
        <w:topLinePunct/>
      </w:pPr>
      <w:bookmarkStart w:id="243" w:name="_Toc92377597"/>
      <w:bookmarkStart w:id="244" w:name="_Toc93267755"/>
      <w:r>
        <w:rPr>
          <w:rFonts w:hint="eastAsia"/>
        </w:rPr>
        <w:lastRenderedPageBreak/>
        <w:t>印制</w:t>
      </w:r>
      <w:r w:rsidRPr="00FF1886">
        <w:t>要求</w:t>
      </w:r>
      <w:bookmarkEnd w:id="243"/>
      <w:bookmarkEnd w:id="244"/>
    </w:p>
    <w:p w14:paraId="682BBFFD" w14:textId="3DCDB1A3" w:rsidR="00B85B2A" w:rsidRPr="000A5639" w:rsidRDefault="002D43D4" w:rsidP="00AB00EA">
      <w:pPr>
        <w:adjustRightInd w:val="0"/>
        <w:ind w:firstLine="482"/>
        <w:rPr>
          <w:b/>
          <w:bCs/>
        </w:rPr>
      </w:pPr>
      <w:r w:rsidRPr="000A5639">
        <w:rPr>
          <w:rFonts w:hint="eastAsia"/>
          <w:b/>
          <w:bCs/>
        </w:rPr>
        <w:t>涉密学位论文的印刷、制作、传递、存档等，须符合</w:t>
      </w:r>
      <w:r w:rsidR="00C43B27" w:rsidRPr="000A5639">
        <w:rPr>
          <w:rFonts w:hint="eastAsia"/>
          <w:b/>
          <w:bCs/>
        </w:rPr>
        <w:t>国家、学校相关</w:t>
      </w:r>
      <w:r w:rsidRPr="000A5639">
        <w:rPr>
          <w:rFonts w:hint="eastAsia"/>
          <w:b/>
          <w:bCs/>
        </w:rPr>
        <w:t>保密要求。</w:t>
      </w:r>
    </w:p>
    <w:p w14:paraId="22D19834" w14:textId="7C9E28B2" w:rsidR="00AB7EF7" w:rsidRDefault="00B85B2A" w:rsidP="00B85B2A">
      <w:pPr>
        <w:pStyle w:val="2"/>
      </w:pPr>
      <w:bookmarkStart w:id="245" w:name="_Toc93267756"/>
      <w:bookmarkStart w:id="246" w:name="_Toc92377598"/>
      <w:r>
        <w:rPr>
          <w:rFonts w:hint="eastAsia"/>
        </w:rPr>
        <w:t>封面制作</w:t>
      </w:r>
      <w:bookmarkEnd w:id="245"/>
    </w:p>
    <w:p w14:paraId="213C8648" w14:textId="29F83D04" w:rsidR="00AB7EF7" w:rsidRPr="00AB7EF7" w:rsidRDefault="00AB7EF7" w:rsidP="00AB00EA">
      <w:pPr>
        <w:adjustRightInd w:val="0"/>
        <w:ind w:firstLine="480"/>
      </w:pPr>
      <w:r>
        <w:rPr>
          <w:rFonts w:hint="eastAsia"/>
        </w:rPr>
        <w:t>学位论文</w:t>
      </w:r>
      <w:r w:rsidRPr="00445EE1">
        <w:rPr>
          <w:rFonts w:hint="eastAsia"/>
        </w:rPr>
        <w:t>封面</w:t>
      </w:r>
      <w:r w:rsidRPr="00E8551B">
        <w:t>由</w:t>
      </w:r>
      <w:r>
        <w:rPr>
          <w:rFonts w:hint="eastAsia"/>
        </w:rPr>
        <w:t>学校</w:t>
      </w:r>
      <w:r w:rsidRPr="00E8551B">
        <w:t>文印中心统一</w:t>
      </w:r>
      <w:r w:rsidRPr="00E8551B">
        <w:rPr>
          <w:rFonts w:hint="eastAsia"/>
        </w:rPr>
        <w:t>制作</w:t>
      </w:r>
      <w:r>
        <w:rPr>
          <w:rFonts w:hint="eastAsia"/>
        </w:rPr>
        <w:t>。</w:t>
      </w:r>
    </w:p>
    <w:p w14:paraId="1DA8FCC2" w14:textId="15B02D96" w:rsidR="00B85B2A" w:rsidRDefault="00095505" w:rsidP="00B85B2A">
      <w:pPr>
        <w:pStyle w:val="2"/>
      </w:pPr>
      <w:bookmarkStart w:id="247" w:name="_Toc93267757"/>
      <w:r>
        <w:rPr>
          <w:rFonts w:hint="eastAsia"/>
        </w:rPr>
        <w:t>论文</w:t>
      </w:r>
      <w:r w:rsidR="00B85B2A">
        <w:rPr>
          <w:rFonts w:hint="eastAsia"/>
        </w:rPr>
        <w:t>装订</w:t>
      </w:r>
      <w:bookmarkEnd w:id="246"/>
      <w:bookmarkEnd w:id="247"/>
    </w:p>
    <w:p w14:paraId="700D47E8" w14:textId="64B016C0" w:rsidR="002D43D4" w:rsidRDefault="00B85B2A" w:rsidP="00AB00EA">
      <w:pPr>
        <w:adjustRightInd w:val="0"/>
        <w:ind w:firstLine="480"/>
        <w:rPr>
          <w:szCs w:val="28"/>
        </w:rPr>
      </w:pPr>
      <w:r w:rsidRPr="002E2CF2">
        <w:rPr>
          <w:rFonts w:hint="eastAsia"/>
          <w:szCs w:val="28"/>
        </w:rPr>
        <w:t>学位论文一律左侧装订。</w:t>
      </w:r>
    </w:p>
    <w:p w14:paraId="7E8AD748" w14:textId="77777777" w:rsidR="007B3827" w:rsidRPr="00FF1886" w:rsidRDefault="007B3827" w:rsidP="007B3827">
      <w:pPr>
        <w:pStyle w:val="2"/>
        <w:topLinePunct/>
      </w:pPr>
      <w:bookmarkStart w:id="248" w:name="_Toc92377593"/>
      <w:bookmarkStart w:id="249" w:name="_Toc93267758"/>
      <w:r w:rsidRPr="00FF1886">
        <w:rPr>
          <w:rFonts w:hint="eastAsia"/>
        </w:rPr>
        <w:t>页面设置</w:t>
      </w:r>
      <w:bookmarkEnd w:id="248"/>
      <w:bookmarkEnd w:id="249"/>
    </w:p>
    <w:p w14:paraId="2F71D480" w14:textId="0BF23AA0" w:rsidR="007B3827" w:rsidRDefault="007B3827" w:rsidP="00AB00EA">
      <w:pPr>
        <w:adjustRightInd w:val="0"/>
        <w:ind w:firstLine="480"/>
      </w:pPr>
      <w:r>
        <w:rPr>
          <w:rFonts w:hint="eastAsia"/>
        </w:rPr>
        <w:t>学位</w:t>
      </w:r>
      <w:r w:rsidRPr="00FF1886">
        <w:rPr>
          <w:rFonts w:hint="eastAsia"/>
        </w:rPr>
        <w:t>论文</w:t>
      </w:r>
      <w:r w:rsidRPr="00AB00EA">
        <w:rPr>
          <w:rFonts w:hint="eastAsia"/>
        </w:rPr>
        <w:t>页面设置</w:t>
      </w:r>
      <w:r w:rsidRPr="00FF1886">
        <w:rPr>
          <w:rFonts w:hint="eastAsia"/>
        </w:rPr>
        <w:t>如</w:t>
      </w:r>
      <w:r>
        <w:fldChar w:fldCharType="begin"/>
      </w:r>
      <w:r>
        <w:instrText xml:space="preserve"> </w:instrText>
      </w:r>
      <w:r>
        <w:rPr>
          <w:rFonts w:hint="eastAsia"/>
        </w:rPr>
        <w:instrText>REF _Ref17402705 \h</w:instrText>
      </w:r>
      <w:r>
        <w:instrText xml:space="preserve"> </w:instrText>
      </w:r>
      <w:r>
        <w:fldChar w:fldCharType="separate"/>
      </w:r>
      <w:r w:rsidR="004B187B">
        <w:rPr>
          <w:rFonts w:hint="eastAsia"/>
        </w:rPr>
        <w:t>表</w:t>
      </w:r>
      <w:r w:rsidR="004B187B">
        <w:rPr>
          <w:rFonts w:hint="eastAsia"/>
        </w:rPr>
        <w:t>2-</w:t>
      </w:r>
      <w:r w:rsidR="004B187B">
        <w:rPr>
          <w:noProof/>
        </w:rPr>
        <w:t>6</w:t>
      </w:r>
      <w:r>
        <w:fldChar w:fldCharType="end"/>
      </w:r>
      <w:r w:rsidRPr="00FF1886">
        <w:rPr>
          <w:rFonts w:hint="eastAsia"/>
        </w:rPr>
        <w:t>所示</w:t>
      </w:r>
      <w:r>
        <w:rPr>
          <w:rFonts w:hint="eastAsia"/>
        </w:rPr>
        <w:t>。</w:t>
      </w:r>
    </w:p>
    <w:p w14:paraId="3CF20958" w14:textId="4CC2E72F" w:rsidR="007B3827" w:rsidRPr="00136F2F" w:rsidRDefault="007B3827" w:rsidP="007B3827">
      <w:pPr>
        <w:pStyle w:val="af4"/>
        <w:tabs>
          <w:tab w:val="center" w:pos="4253"/>
          <w:tab w:val="right" w:pos="8504"/>
        </w:tabs>
        <w:jc w:val="both"/>
        <w:rPr>
          <w:vanish/>
          <w:specVanish/>
        </w:rPr>
      </w:pPr>
      <w:r w:rsidRPr="00136F2F">
        <w:tab/>
      </w:r>
      <w:bookmarkStart w:id="250" w:name="_Ref17402705"/>
      <w:bookmarkStart w:id="251" w:name="_Toc93267776"/>
      <w:r>
        <w:rPr>
          <w:rFonts w:hint="eastAsia"/>
        </w:rPr>
        <w:t>表</w:t>
      </w:r>
      <w:r>
        <w:rPr>
          <w:rFonts w:hint="eastAsia"/>
        </w:rPr>
        <w:t>2-</w:t>
      </w:r>
      <w:r w:rsidRPr="00136F2F">
        <w:fldChar w:fldCharType="begin"/>
      </w:r>
      <w:r w:rsidRPr="00136F2F">
        <w:instrText xml:space="preserve"> </w:instrText>
      </w:r>
      <w:r w:rsidRPr="00136F2F">
        <w:rPr>
          <w:rFonts w:hint="eastAsia"/>
        </w:rPr>
        <w:instrText xml:space="preserve">SEQ </w:instrText>
      </w:r>
      <w:r w:rsidRPr="00136F2F">
        <w:rPr>
          <w:rFonts w:hint="eastAsia"/>
        </w:rPr>
        <w:instrText>表</w:instrText>
      </w:r>
      <w:r w:rsidRPr="00136F2F">
        <w:rPr>
          <w:rFonts w:hint="eastAsia"/>
        </w:rPr>
        <w:instrText>2- \* ARABIC</w:instrText>
      </w:r>
      <w:r w:rsidRPr="00136F2F">
        <w:instrText xml:space="preserve"> </w:instrText>
      </w:r>
      <w:r w:rsidRPr="00136F2F">
        <w:fldChar w:fldCharType="separate"/>
      </w:r>
      <w:r w:rsidR="004B187B">
        <w:rPr>
          <w:noProof/>
        </w:rPr>
        <w:t>6</w:t>
      </w:r>
      <w:r w:rsidRPr="00136F2F">
        <w:fldChar w:fldCharType="end"/>
      </w:r>
      <w:bookmarkEnd w:id="250"/>
      <w:r w:rsidRPr="00136F2F">
        <w:t xml:space="preserve"> </w:t>
      </w:r>
      <w:r w:rsidRPr="00136F2F">
        <w:rPr>
          <w:rFonts w:hint="eastAsia"/>
        </w:rPr>
        <w:t>学位论文页面设置</w:t>
      </w:r>
      <w:bookmarkEnd w:id="251"/>
    </w:p>
    <w:p w14:paraId="2C5D3C74" w14:textId="77777777" w:rsidR="007B3827" w:rsidRPr="00136F2F" w:rsidRDefault="007B3827" w:rsidP="00101FC3">
      <w:pPr>
        <w:pStyle w:val="af4"/>
        <w:jc w:val="both"/>
      </w:pPr>
      <w:r>
        <w:tab/>
      </w:r>
      <w:r w:rsidRPr="00136F2F">
        <w:rPr>
          <w:rFonts w:hint="eastAsia"/>
        </w:rPr>
        <w:t>(m</w:t>
      </w:r>
      <w:r w:rsidRPr="00136F2F">
        <w:t>m)</w:t>
      </w:r>
    </w:p>
    <w:tbl>
      <w:tblPr>
        <w:tblStyle w:val="af1"/>
        <w:tblW w:w="5000" w:type="pct"/>
        <w:tblLook w:val="01E0" w:firstRow="1" w:lastRow="1" w:firstColumn="1" w:lastColumn="1" w:noHBand="0" w:noVBand="0"/>
      </w:tblPr>
      <w:tblGrid>
        <w:gridCol w:w="1702"/>
        <w:gridCol w:w="1706"/>
        <w:gridCol w:w="1703"/>
        <w:gridCol w:w="1701"/>
        <w:gridCol w:w="1692"/>
      </w:tblGrid>
      <w:tr w:rsidR="007B3827" w:rsidRPr="00FF1886" w14:paraId="4B71E690" w14:textId="77777777" w:rsidTr="007963E5">
        <w:trPr>
          <w:cnfStyle w:val="100000000000" w:firstRow="1" w:lastRow="0" w:firstColumn="0" w:lastColumn="0" w:oddVBand="0" w:evenVBand="0" w:oddHBand="0" w:evenHBand="0" w:firstRowFirstColumn="0" w:firstRowLastColumn="0" w:lastRowFirstColumn="0" w:lastRowLastColumn="0"/>
          <w:trHeight w:val="340"/>
        </w:trPr>
        <w:tc>
          <w:tcPr>
            <w:tcW w:w="1001" w:type="pct"/>
            <w:vMerge w:val="restart"/>
          </w:tcPr>
          <w:p w14:paraId="0FE4EC8F" w14:textId="77777777" w:rsidR="007B3827" w:rsidRPr="00DC73CA" w:rsidRDefault="007B3827" w:rsidP="00C677FC">
            <w:pPr>
              <w:pStyle w:val="af2"/>
              <w:rPr>
                <w:b/>
                <w:bCs/>
              </w:rPr>
            </w:pPr>
            <w:r w:rsidRPr="009B3121">
              <w:rPr>
                <w:b/>
                <w:bCs/>
              </w:rPr>
              <w:t>纸张规格</w:t>
            </w:r>
          </w:p>
        </w:tc>
        <w:tc>
          <w:tcPr>
            <w:tcW w:w="2004" w:type="pct"/>
            <w:gridSpan w:val="2"/>
          </w:tcPr>
          <w:p w14:paraId="5C53E930" w14:textId="77777777" w:rsidR="007B3827" w:rsidRPr="00DC73CA" w:rsidRDefault="007B3827" w:rsidP="00C677FC">
            <w:pPr>
              <w:pStyle w:val="af2"/>
              <w:rPr>
                <w:b/>
                <w:bCs/>
              </w:rPr>
            </w:pPr>
            <w:r w:rsidRPr="009B3121">
              <w:rPr>
                <w:b/>
                <w:bCs/>
              </w:rPr>
              <w:t>页边距</w:t>
            </w:r>
          </w:p>
        </w:tc>
        <w:tc>
          <w:tcPr>
            <w:tcW w:w="1000" w:type="pct"/>
            <w:vMerge w:val="restart"/>
          </w:tcPr>
          <w:p w14:paraId="1A25BBF8" w14:textId="426873E1" w:rsidR="007B3827" w:rsidRPr="00DC73CA" w:rsidRDefault="007B3827" w:rsidP="00C677FC">
            <w:pPr>
              <w:pStyle w:val="af2"/>
              <w:rPr>
                <w:b/>
                <w:bCs/>
              </w:rPr>
            </w:pPr>
            <w:r w:rsidRPr="009B3121">
              <w:rPr>
                <w:b/>
                <w:bCs/>
              </w:rPr>
              <w:t>页眉</w:t>
            </w:r>
            <w:r w:rsidR="00A911E4">
              <w:rPr>
                <w:rFonts w:hint="eastAsia"/>
                <w:b/>
                <w:bCs/>
              </w:rPr>
              <w:t>边距</w:t>
            </w:r>
          </w:p>
        </w:tc>
        <w:tc>
          <w:tcPr>
            <w:tcW w:w="995" w:type="pct"/>
            <w:vMerge w:val="restart"/>
          </w:tcPr>
          <w:p w14:paraId="34A8D14A" w14:textId="79CD1367" w:rsidR="007B3827" w:rsidRPr="009B3121" w:rsidRDefault="007B3827" w:rsidP="00C677FC">
            <w:pPr>
              <w:pStyle w:val="af2"/>
              <w:rPr>
                <w:b/>
                <w:bCs/>
              </w:rPr>
            </w:pPr>
            <w:r w:rsidRPr="009B3121">
              <w:rPr>
                <w:b/>
                <w:bCs/>
              </w:rPr>
              <w:t>页脚</w:t>
            </w:r>
            <w:r w:rsidR="00A911E4">
              <w:rPr>
                <w:rFonts w:hint="eastAsia"/>
                <w:b/>
                <w:bCs/>
              </w:rPr>
              <w:t>边距</w:t>
            </w:r>
          </w:p>
        </w:tc>
      </w:tr>
      <w:tr w:rsidR="007B3827" w:rsidRPr="00FF1886" w14:paraId="6BCB1DE4" w14:textId="77777777" w:rsidTr="007963E5">
        <w:trPr>
          <w:trHeight w:val="340"/>
        </w:trPr>
        <w:tc>
          <w:tcPr>
            <w:tcW w:w="1001" w:type="pct"/>
            <w:vMerge/>
            <w:tcBorders>
              <w:top w:val="single" w:sz="6" w:space="0" w:color="auto"/>
              <w:bottom w:val="single" w:sz="6" w:space="0" w:color="auto"/>
            </w:tcBorders>
          </w:tcPr>
          <w:p w14:paraId="6BA7049E" w14:textId="77777777" w:rsidR="007B3827" w:rsidRPr="00FF1886" w:rsidRDefault="007B3827" w:rsidP="00C677FC">
            <w:pPr>
              <w:pStyle w:val="aff4"/>
            </w:pPr>
          </w:p>
        </w:tc>
        <w:tc>
          <w:tcPr>
            <w:tcW w:w="1003" w:type="pct"/>
            <w:tcBorders>
              <w:top w:val="single" w:sz="6" w:space="0" w:color="auto"/>
              <w:bottom w:val="single" w:sz="6" w:space="0" w:color="auto"/>
            </w:tcBorders>
          </w:tcPr>
          <w:p w14:paraId="0169073B" w14:textId="77777777" w:rsidR="007B3827" w:rsidRPr="00DC73CA" w:rsidRDefault="007B3827" w:rsidP="00C677FC">
            <w:pPr>
              <w:pStyle w:val="af2"/>
              <w:rPr>
                <w:b/>
                <w:bCs/>
              </w:rPr>
            </w:pPr>
            <w:r w:rsidRPr="009B3121">
              <w:rPr>
                <w:b/>
                <w:bCs/>
              </w:rPr>
              <w:t>左、右</w:t>
            </w:r>
          </w:p>
        </w:tc>
        <w:tc>
          <w:tcPr>
            <w:tcW w:w="1001" w:type="pct"/>
            <w:tcBorders>
              <w:top w:val="single" w:sz="6" w:space="0" w:color="auto"/>
              <w:bottom w:val="single" w:sz="6" w:space="0" w:color="auto"/>
            </w:tcBorders>
          </w:tcPr>
          <w:p w14:paraId="35471037" w14:textId="77777777" w:rsidR="007B3827" w:rsidRPr="00DC73CA" w:rsidRDefault="007B3827" w:rsidP="00C677FC">
            <w:pPr>
              <w:pStyle w:val="af2"/>
              <w:rPr>
                <w:b/>
                <w:bCs/>
              </w:rPr>
            </w:pPr>
            <w:r w:rsidRPr="009B3121">
              <w:rPr>
                <w:b/>
                <w:bCs/>
              </w:rPr>
              <w:t>上、下</w:t>
            </w:r>
          </w:p>
        </w:tc>
        <w:tc>
          <w:tcPr>
            <w:tcW w:w="1000" w:type="pct"/>
            <w:vMerge/>
            <w:tcBorders>
              <w:top w:val="nil"/>
              <w:bottom w:val="single" w:sz="6" w:space="0" w:color="auto"/>
            </w:tcBorders>
          </w:tcPr>
          <w:p w14:paraId="0245E727" w14:textId="77777777" w:rsidR="007B3827" w:rsidRPr="00FF1886" w:rsidRDefault="007B3827" w:rsidP="00C677FC">
            <w:pPr>
              <w:pStyle w:val="aff4"/>
            </w:pPr>
          </w:p>
        </w:tc>
        <w:tc>
          <w:tcPr>
            <w:tcW w:w="995" w:type="pct"/>
            <w:vMerge/>
            <w:tcBorders>
              <w:top w:val="nil"/>
              <w:bottom w:val="single" w:sz="6" w:space="0" w:color="auto"/>
            </w:tcBorders>
          </w:tcPr>
          <w:p w14:paraId="4EC161A0" w14:textId="77777777" w:rsidR="007B3827" w:rsidRPr="009B3121" w:rsidRDefault="007B3827" w:rsidP="00C677FC">
            <w:pPr>
              <w:pStyle w:val="aff4"/>
            </w:pPr>
          </w:p>
        </w:tc>
      </w:tr>
      <w:tr w:rsidR="007B3827" w:rsidRPr="00FF1886" w14:paraId="794ECD33" w14:textId="77777777" w:rsidTr="007963E5">
        <w:trPr>
          <w:trHeight w:val="340"/>
        </w:trPr>
        <w:tc>
          <w:tcPr>
            <w:tcW w:w="1001" w:type="pct"/>
            <w:tcBorders>
              <w:top w:val="single" w:sz="6" w:space="0" w:color="auto"/>
            </w:tcBorders>
          </w:tcPr>
          <w:p w14:paraId="6A46960F" w14:textId="77777777" w:rsidR="007B3827" w:rsidRPr="00FF1886" w:rsidRDefault="007B3827" w:rsidP="00C677FC">
            <w:pPr>
              <w:pStyle w:val="af2"/>
            </w:pPr>
            <w:r w:rsidRPr="009B3121">
              <w:t>A4 (210×297)</w:t>
            </w:r>
          </w:p>
        </w:tc>
        <w:tc>
          <w:tcPr>
            <w:tcW w:w="1003" w:type="pct"/>
            <w:tcBorders>
              <w:top w:val="single" w:sz="6" w:space="0" w:color="auto"/>
            </w:tcBorders>
          </w:tcPr>
          <w:p w14:paraId="30F79C62" w14:textId="77777777" w:rsidR="007B3827" w:rsidRPr="00FF1886" w:rsidRDefault="007B3827" w:rsidP="00C677FC">
            <w:pPr>
              <w:pStyle w:val="af2"/>
            </w:pPr>
            <w:r w:rsidRPr="009B3121">
              <w:t>30</w:t>
            </w:r>
          </w:p>
        </w:tc>
        <w:tc>
          <w:tcPr>
            <w:tcW w:w="1001" w:type="pct"/>
            <w:tcBorders>
              <w:top w:val="single" w:sz="6" w:space="0" w:color="auto"/>
            </w:tcBorders>
          </w:tcPr>
          <w:p w14:paraId="26373AC3" w14:textId="77777777" w:rsidR="007B3827" w:rsidRPr="00FF1886" w:rsidRDefault="007B3827" w:rsidP="00C677FC">
            <w:pPr>
              <w:pStyle w:val="af2"/>
            </w:pPr>
            <w:r w:rsidRPr="009B3121">
              <w:t>30</w:t>
            </w:r>
          </w:p>
        </w:tc>
        <w:tc>
          <w:tcPr>
            <w:tcW w:w="1000" w:type="pct"/>
            <w:tcBorders>
              <w:top w:val="single" w:sz="6" w:space="0" w:color="auto"/>
            </w:tcBorders>
          </w:tcPr>
          <w:p w14:paraId="2FD6188B" w14:textId="77777777" w:rsidR="007B3827" w:rsidRPr="00FF1886" w:rsidRDefault="007B3827" w:rsidP="00C677FC">
            <w:pPr>
              <w:pStyle w:val="af2"/>
            </w:pPr>
            <w:r w:rsidRPr="009B3121">
              <w:t>20</w:t>
            </w:r>
          </w:p>
        </w:tc>
        <w:tc>
          <w:tcPr>
            <w:tcW w:w="995" w:type="pct"/>
            <w:tcBorders>
              <w:top w:val="single" w:sz="6" w:space="0" w:color="auto"/>
            </w:tcBorders>
          </w:tcPr>
          <w:p w14:paraId="43784DD5" w14:textId="77777777" w:rsidR="007B3827" w:rsidRPr="009B3121" w:rsidRDefault="007B3827" w:rsidP="00C677FC">
            <w:pPr>
              <w:pStyle w:val="af2"/>
            </w:pPr>
            <w:r w:rsidRPr="009B3121">
              <w:t>20</w:t>
            </w:r>
          </w:p>
        </w:tc>
      </w:tr>
    </w:tbl>
    <w:p w14:paraId="41C10FFC" w14:textId="40DCB02B" w:rsidR="00414554" w:rsidRDefault="00414554" w:rsidP="00414554">
      <w:pPr>
        <w:pStyle w:val="2"/>
      </w:pPr>
      <w:bookmarkStart w:id="252" w:name="_Toc92377599"/>
      <w:bookmarkStart w:id="253" w:name="_Toc93267759"/>
      <w:r>
        <w:rPr>
          <w:rFonts w:hint="eastAsia"/>
        </w:rPr>
        <w:t>单</w:t>
      </w:r>
      <w:r w:rsidR="0065525C">
        <w:rPr>
          <w:rFonts w:hint="eastAsia"/>
        </w:rPr>
        <w:t>面及</w:t>
      </w:r>
      <w:r w:rsidR="009D4EBC">
        <w:rPr>
          <w:rFonts w:hint="eastAsia"/>
        </w:rPr>
        <w:t>双</w:t>
      </w:r>
      <w:r>
        <w:rPr>
          <w:rFonts w:hint="eastAsia"/>
        </w:rPr>
        <w:t>面印刷</w:t>
      </w:r>
      <w:bookmarkEnd w:id="252"/>
      <w:bookmarkEnd w:id="253"/>
    </w:p>
    <w:p w14:paraId="488C79FB" w14:textId="53C2B348" w:rsidR="002D43D4" w:rsidRDefault="002D43D4" w:rsidP="00AB00EA">
      <w:pPr>
        <w:adjustRightInd w:val="0"/>
        <w:ind w:firstLine="482"/>
      </w:pPr>
      <w:r w:rsidRPr="000A5639">
        <w:rPr>
          <w:rFonts w:hint="eastAsia"/>
          <w:b/>
          <w:bCs/>
          <w:szCs w:val="28"/>
        </w:rPr>
        <w:t>中文</w:t>
      </w:r>
      <w:r w:rsidRPr="000A5639">
        <w:rPr>
          <w:rFonts w:hint="eastAsia"/>
          <w:b/>
          <w:bCs/>
        </w:rPr>
        <w:t>摘要</w:t>
      </w:r>
      <w:r w:rsidRPr="000A5639">
        <w:rPr>
          <w:rFonts w:hint="eastAsia"/>
          <w:b/>
          <w:bCs/>
          <w:szCs w:val="28"/>
        </w:rPr>
        <w:t>之前</w:t>
      </w:r>
      <w:r w:rsidRPr="002E2CF2">
        <w:rPr>
          <w:rFonts w:hint="eastAsia"/>
          <w:szCs w:val="28"/>
        </w:rPr>
        <w:t>的前置</w:t>
      </w:r>
      <w:r w:rsidRPr="002E2CF2">
        <w:rPr>
          <w:szCs w:val="28"/>
        </w:rPr>
        <w:t>部分</w:t>
      </w:r>
      <w:r w:rsidRPr="002E2CF2">
        <w:rPr>
          <w:rFonts w:hint="eastAsia"/>
          <w:szCs w:val="28"/>
        </w:rPr>
        <w:t>（封面，</w:t>
      </w:r>
      <w:r w:rsidRPr="00445EE1">
        <w:rPr>
          <w:rFonts w:hint="eastAsia"/>
        </w:rPr>
        <w:t>中、英文扉页，独创性声明及论文使用授权</w:t>
      </w:r>
      <w:r>
        <w:rPr>
          <w:rFonts w:hint="eastAsia"/>
        </w:rPr>
        <w:t>页</w:t>
      </w:r>
      <w:r w:rsidRPr="002E2CF2">
        <w:rPr>
          <w:rFonts w:hint="eastAsia"/>
          <w:szCs w:val="28"/>
        </w:rPr>
        <w:t>）采用</w:t>
      </w:r>
      <w:r w:rsidRPr="000A5639">
        <w:rPr>
          <w:rFonts w:hint="eastAsia"/>
          <w:b/>
          <w:bCs/>
        </w:rPr>
        <w:t>单面印刷</w:t>
      </w:r>
      <w:r w:rsidRPr="00FF1886">
        <w:rPr>
          <w:rFonts w:hint="eastAsia"/>
        </w:rPr>
        <w:t>。</w:t>
      </w:r>
    </w:p>
    <w:p w14:paraId="50305ED6" w14:textId="1F5E5B66" w:rsidR="002D43D4" w:rsidRPr="00A44328" w:rsidRDefault="002D43D4" w:rsidP="00AB00EA">
      <w:pPr>
        <w:adjustRightInd w:val="0"/>
        <w:ind w:firstLine="482"/>
        <w:rPr>
          <w:szCs w:val="28"/>
        </w:rPr>
      </w:pPr>
      <w:r w:rsidRPr="000A5639">
        <w:rPr>
          <w:rFonts w:hint="eastAsia"/>
          <w:b/>
          <w:bCs/>
          <w:szCs w:val="28"/>
        </w:rPr>
        <w:t>中文</w:t>
      </w:r>
      <w:r w:rsidRPr="000A5639">
        <w:rPr>
          <w:rFonts w:hint="eastAsia"/>
          <w:b/>
          <w:bCs/>
        </w:rPr>
        <w:t>摘要</w:t>
      </w:r>
      <w:r w:rsidRPr="000A5639">
        <w:rPr>
          <w:rFonts w:hint="eastAsia"/>
          <w:b/>
          <w:bCs/>
          <w:szCs w:val="28"/>
        </w:rPr>
        <w:t>及之后</w:t>
      </w:r>
      <w:r w:rsidRPr="002E2CF2">
        <w:rPr>
          <w:rFonts w:hint="eastAsia"/>
          <w:szCs w:val="28"/>
        </w:rPr>
        <w:t>的前置</w:t>
      </w:r>
      <w:r w:rsidRPr="002E2CF2">
        <w:rPr>
          <w:szCs w:val="28"/>
        </w:rPr>
        <w:t>部分</w:t>
      </w:r>
      <w:r w:rsidRPr="002E2CF2">
        <w:rPr>
          <w:rFonts w:hint="eastAsia"/>
          <w:szCs w:val="28"/>
        </w:rPr>
        <w:t>（</w:t>
      </w:r>
      <w:r w:rsidR="004B2C10">
        <w:rPr>
          <w:rFonts w:hint="eastAsia"/>
          <w:szCs w:val="28"/>
        </w:rPr>
        <w:t>中、英文摘要，</w:t>
      </w:r>
      <w:r w:rsidRPr="002E2CF2">
        <w:rPr>
          <w:rFonts w:hint="eastAsia"/>
          <w:szCs w:val="28"/>
        </w:rPr>
        <w:t>目录，图</w:t>
      </w:r>
      <w:r w:rsidR="0018646A">
        <w:rPr>
          <w:rFonts w:hint="eastAsia"/>
          <w:szCs w:val="28"/>
        </w:rPr>
        <w:t>目录，</w:t>
      </w:r>
      <w:r w:rsidRPr="002E2CF2">
        <w:rPr>
          <w:rFonts w:hint="eastAsia"/>
          <w:szCs w:val="28"/>
        </w:rPr>
        <w:t>表目录，</w:t>
      </w:r>
      <w:r w:rsidR="0018646A">
        <w:rPr>
          <w:rFonts w:hint="eastAsia"/>
          <w:szCs w:val="28"/>
        </w:rPr>
        <w:t>主要</w:t>
      </w:r>
      <w:r w:rsidRPr="002E2CF2">
        <w:rPr>
          <w:rFonts w:hint="eastAsia"/>
          <w:szCs w:val="28"/>
        </w:rPr>
        <w:t>符号</w:t>
      </w:r>
      <w:r w:rsidR="0018646A">
        <w:rPr>
          <w:rFonts w:hint="eastAsia"/>
          <w:szCs w:val="28"/>
        </w:rPr>
        <w:t>表</w:t>
      </w:r>
      <w:r w:rsidRPr="002E2CF2">
        <w:rPr>
          <w:rFonts w:hint="eastAsia"/>
          <w:szCs w:val="28"/>
        </w:rPr>
        <w:t>、缩略词表等注释表）</w:t>
      </w:r>
      <w:r w:rsidRPr="000A5639">
        <w:rPr>
          <w:rFonts w:hint="eastAsia"/>
          <w:b/>
          <w:bCs/>
          <w:szCs w:val="28"/>
        </w:rPr>
        <w:t>采用双面印刷</w:t>
      </w:r>
      <w:r w:rsidR="004B2C10" w:rsidRPr="000A5639">
        <w:rPr>
          <w:rFonts w:hint="eastAsia"/>
          <w:b/>
          <w:bCs/>
          <w:szCs w:val="28"/>
        </w:rPr>
        <w:t>；</w:t>
      </w:r>
      <w:r w:rsidRPr="000A5639">
        <w:rPr>
          <w:b/>
          <w:bCs/>
          <w:szCs w:val="28"/>
        </w:rPr>
        <w:t>若</w:t>
      </w:r>
      <w:r w:rsidRPr="000A5639">
        <w:rPr>
          <w:rFonts w:hint="eastAsia"/>
          <w:b/>
          <w:bCs/>
          <w:szCs w:val="28"/>
        </w:rPr>
        <w:t>其中</w:t>
      </w:r>
      <w:r w:rsidRPr="000A5639">
        <w:rPr>
          <w:b/>
          <w:bCs/>
          <w:szCs w:val="28"/>
        </w:rPr>
        <w:t>某部分页数为奇数，</w:t>
      </w:r>
      <w:r w:rsidRPr="000A5639">
        <w:rPr>
          <w:rFonts w:hint="eastAsia"/>
          <w:b/>
          <w:bCs/>
          <w:szCs w:val="28"/>
        </w:rPr>
        <w:t>则</w:t>
      </w:r>
      <w:r w:rsidRPr="000A5639">
        <w:rPr>
          <w:b/>
          <w:bCs/>
          <w:szCs w:val="28"/>
        </w:rPr>
        <w:t>该部分最后一页单面</w:t>
      </w:r>
      <w:r w:rsidRPr="000A5639">
        <w:rPr>
          <w:rFonts w:hint="eastAsia"/>
          <w:b/>
          <w:bCs/>
          <w:szCs w:val="28"/>
        </w:rPr>
        <w:t>印刷</w:t>
      </w:r>
      <w:r w:rsidRPr="002E2CF2">
        <w:rPr>
          <w:rFonts w:hint="eastAsia"/>
          <w:szCs w:val="28"/>
        </w:rPr>
        <w:t>。</w:t>
      </w:r>
      <w:r w:rsidRPr="00A44328">
        <w:rPr>
          <w:rFonts w:hint="eastAsia"/>
          <w:szCs w:val="28"/>
        </w:rPr>
        <w:t>例如：若“摘要”只有</w:t>
      </w:r>
      <w:r w:rsidRPr="00A44328">
        <w:rPr>
          <w:szCs w:val="28"/>
        </w:rPr>
        <w:t>1</w:t>
      </w:r>
      <w:r w:rsidRPr="00A44328">
        <w:rPr>
          <w:rFonts w:hint="eastAsia"/>
          <w:szCs w:val="28"/>
        </w:rPr>
        <w:t>页，则其页码是“</w:t>
      </w:r>
      <w:r w:rsidRPr="00A44328">
        <w:rPr>
          <w:szCs w:val="28"/>
        </w:rPr>
        <w:t>Ⅰ</w:t>
      </w:r>
      <w:r w:rsidRPr="00A44328">
        <w:rPr>
          <w:rFonts w:hint="eastAsia"/>
          <w:szCs w:val="28"/>
        </w:rPr>
        <w:t>”，第“</w:t>
      </w:r>
      <w:r w:rsidRPr="00A44328">
        <w:rPr>
          <w:szCs w:val="28"/>
        </w:rPr>
        <w:t>Ⅰ</w:t>
      </w:r>
      <w:r w:rsidRPr="00A44328">
        <w:rPr>
          <w:rFonts w:hint="eastAsia"/>
          <w:szCs w:val="28"/>
        </w:rPr>
        <w:t>”页纸的背面</w:t>
      </w:r>
      <w:r w:rsidR="00C77F18">
        <w:rPr>
          <w:rFonts w:hint="eastAsia"/>
          <w:szCs w:val="28"/>
        </w:rPr>
        <w:t>为</w:t>
      </w:r>
      <w:r w:rsidRPr="00A44328">
        <w:rPr>
          <w:rFonts w:hint="eastAsia"/>
          <w:szCs w:val="28"/>
        </w:rPr>
        <w:t>空白</w:t>
      </w:r>
      <w:r>
        <w:rPr>
          <w:rFonts w:hint="eastAsia"/>
          <w:szCs w:val="28"/>
        </w:rPr>
        <w:t>（无页眉或页码）；</w:t>
      </w:r>
      <w:r w:rsidRPr="00A44328">
        <w:rPr>
          <w:rFonts w:hint="eastAsia"/>
          <w:szCs w:val="28"/>
        </w:rPr>
        <w:t>“</w:t>
      </w:r>
      <w:r w:rsidRPr="00A44328">
        <w:rPr>
          <w:rFonts w:hint="eastAsia"/>
          <w:szCs w:val="28"/>
        </w:rPr>
        <w:t>A</w:t>
      </w:r>
      <w:r w:rsidRPr="00A44328">
        <w:rPr>
          <w:szCs w:val="28"/>
        </w:rPr>
        <w:t>BSTRACT</w:t>
      </w:r>
      <w:r w:rsidRPr="00A44328">
        <w:rPr>
          <w:rFonts w:hint="eastAsia"/>
          <w:szCs w:val="28"/>
        </w:rPr>
        <w:t>”用新的一张纸印刷，页码从“</w:t>
      </w:r>
      <w:r w:rsidRPr="00A44328">
        <w:rPr>
          <w:szCs w:val="28"/>
        </w:rPr>
        <w:t>Ⅱ</w:t>
      </w:r>
      <w:r w:rsidRPr="00A44328">
        <w:rPr>
          <w:rFonts w:hint="eastAsia"/>
          <w:szCs w:val="28"/>
        </w:rPr>
        <w:t>”开始</w:t>
      </w:r>
      <w:r w:rsidRPr="00A44328">
        <w:rPr>
          <w:szCs w:val="28"/>
        </w:rPr>
        <w:t>。</w:t>
      </w:r>
      <w:r w:rsidR="007E3903" w:rsidRPr="000A5639">
        <w:rPr>
          <w:rStyle w:val="aff7"/>
          <w:szCs w:val="28"/>
        </w:rPr>
        <w:footnoteReference w:id="8"/>
      </w:r>
    </w:p>
    <w:p w14:paraId="30E1D228" w14:textId="77777777" w:rsidR="00331D74" w:rsidRDefault="00331D74" w:rsidP="00AB00EA">
      <w:pPr>
        <w:adjustRightInd w:val="0"/>
        <w:ind w:firstLine="482"/>
      </w:pPr>
      <w:r w:rsidRPr="00E16BA2">
        <w:rPr>
          <w:rFonts w:hint="eastAsia"/>
          <w:b/>
          <w:bCs/>
        </w:rPr>
        <w:t>从第一章第</w:t>
      </w:r>
      <w:r w:rsidR="004E099D" w:rsidRPr="00E16BA2">
        <w:rPr>
          <w:rFonts w:hint="eastAsia"/>
          <w:b/>
          <w:bCs/>
        </w:rPr>
        <w:t>1</w:t>
      </w:r>
      <w:r w:rsidRPr="00E16BA2">
        <w:rPr>
          <w:rFonts w:hint="eastAsia"/>
          <w:b/>
          <w:bCs/>
        </w:rPr>
        <w:t>页开始，至论文最后一页，所有页面均双面印刷</w:t>
      </w:r>
      <w:r>
        <w:rPr>
          <w:rFonts w:hint="eastAsia"/>
        </w:rPr>
        <w:t>。</w:t>
      </w:r>
      <w:r w:rsidR="002D43D4">
        <w:rPr>
          <w:rFonts w:hint="eastAsia"/>
        </w:rPr>
        <w:t>例如</w:t>
      </w:r>
      <w:r w:rsidR="00057BBB">
        <w:rPr>
          <w:rFonts w:hint="eastAsia"/>
        </w:rPr>
        <w:t>：</w:t>
      </w:r>
      <w:r w:rsidR="002D43D4" w:rsidRPr="00A44328">
        <w:rPr>
          <w:rFonts w:hint="eastAsia"/>
        </w:rPr>
        <w:t>若</w:t>
      </w:r>
      <w:r w:rsidR="002D43D4" w:rsidRPr="00A44328">
        <w:t>第一章</w:t>
      </w:r>
      <w:r w:rsidR="002D43D4" w:rsidRPr="00A44328">
        <w:rPr>
          <w:rFonts w:hint="eastAsia"/>
        </w:rPr>
        <w:t>的</w:t>
      </w:r>
      <w:r w:rsidR="002D43D4" w:rsidRPr="00A44328">
        <w:t>最后一页为第</w:t>
      </w:r>
      <w:r w:rsidR="002D43D4" w:rsidRPr="00A44328">
        <w:t>17</w:t>
      </w:r>
      <w:r w:rsidR="002D43D4" w:rsidRPr="00A44328">
        <w:t>页，则第二章</w:t>
      </w:r>
      <w:r w:rsidR="002D43D4" w:rsidRPr="00A44328">
        <w:rPr>
          <w:rFonts w:hint="eastAsia"/>
        </w:rPr>
        <w:t>的第一页在第</w:t>
      </w:r>
      <w:r w:rsidR="002D43D4" w:rsidRPr="00A44328">
        <w:rPr>
          <w:rFonts w:hint="eastAsia"/>
        </w:rPr>
        <w:t>1</w:t>
      </w:r>
      <w:r w:rsidR="002D43D4" w:rsidRPr="00A44328">
        <w:t>7</w:t>
      </w:r>
      <w:r w:rsidR="002D43D4" w:rsidRPr="00A44328">
        <w:rPr>
          <w:rFonts w:hint="eastAsia"/>
        </w:rPr>
        <w:t>页的背面印刷，页码</w:t>
      </w:r>
      <w:r w:rsidR="00C77F18">
        <w:rPr>
          <w:rFonts w:hint="eastAsia"/>
        </w:rPr>
        <w:t>为</w:t>
      </w:r>
      <w:r w:rsidR="002D43D4">
        <w:rPr>
          <w:rFonts w:hint="eastAsia"/>
        </w:rPr>
        <w:t>“</w:t>
      </w:r>
      <w:r w:rsidR="002D43D4" w:rsidRPr="00A44328">
        <w:t>18</w:t>
      </w:r>
      <w:r w:rsidR="002D43D4">
        <w:rPr>
          <w:rFonts w:hint="eastAsia"/>
        </w:rPr>
        <w:t>”</w:t>
      </w:r>
      <w:r w:rsidR="007469DD">
        <w:rPr>
          <w:rFonts w:hint="eastAsia"/>
        </w:rPr>
        <w:t>（</w:t>
      </w:r>
      <w:r w:rsidR="002D43D4" w:rsidRPr="00A44328">
        <w:rPr>
          <w:rFonts w:hint="eastAsia"/>
        </w:rPr>
        <w:t>页眉是“</w:t>
      </w:r>
      <w:r w:rsidR="002D43D4" w:rsidRPr="00A44328">
        <w:t>电子科技大学博士学位论文</w:t>
      </w:r>
      <w:r w:rsidR="002D43D4" w:rsidRPr="00A44328">
        <w:rPr>
          <w:rFonts w:hint="eastAsia"/>
        </w:rPr>
        <w:t>”</w:t>
      </w:r>
      <w:r w:rsidR="007469DD">
        <w:rPr>
          <w:rFonts w:hint="eastAsia"/>
        </w:rPr>
        <w:t>）</w:t>
      </w:r>
      <w:r w:rsidR="00B576BB">
        <w:rPr>
          <w:rFonts w:hint="eastAsia"/>
        </w:rPr>
        <w:t>。</w:t>
      </w:r>
    </w:p>
    <w:p w14:paraId="6A8B95B4" w14:textId="550834FA" w:rsidR="00414554" w:rsidRPr="002E2CF2" w:rsidRDefault="00D94855" w:rsidP="00414554">
      <w:pPr>
        <w:pStyle w:val="2"/>
      </w:pPr>
      <w:bookmarkStart w:id="254" w:name="_Toc92377600"/>
      <w:bookmarkStart w:id="255" w:name="_Toc93267760"/>
      <w:r>
        <w:rPr>
          <w:rFonts w:hint="eastAsia"/>
        </w:rPr>
        <w:lastRenderedPageBreak/>
        <w:t>信息</w:t>
      </w:r>
      <w:r w:rsidR="00414554">
        <w:rPr>
          <w:rFonts w:hint="eastAsia"/>
        </w:rPr>
        <w:t>填写</w:t>
      </w:r>
      <w:bookmarkEnd w:id="254"/>
      <w:bookmarkEnd w:id="255"/>
    </w:p>
    <w:p w14:paraId="37B87C48" w14:textId="2C1588AA" w:rsidR="007868EB" w:rsidRDefault="00447E9D" w:rsidP="00AB00EA">
      <w:pPr>
        <w:adjustRightInd w:val="0"/>
        <w:ind w:firstLine="482"/>
      </w:pPr>
      <w:r w:rsidRPr="00E16BA2">
        <w:rPr>
          <w:rFonts w:hint="eastAsia"/>
          <w:b/>
          <w:bCs/>
        </w:rPr>
        <w:t>除提交盲审的学位论文外</w:t>
      </w:r>
      <w:r w:rsidR="00331D74" w:rsidRPr="002E2CF2">
        <w:rPr>
          <w:rFonts w:hint="eastAsia"/>
        </w:rPr>
        <w:t>，</w:t>
      </w:r>
      <w:r>
        <w:rPr>
          <w:rFonts w:hint="eastAsia"/>
        </w:rPr>
        <w:t>提交的</w:t>
      </w:r>
      <w:r w:rsidR="002C56D9">
        <w:rPr>
          <w:rFonts w:hint="eastAsia"/>
        </w:rPr>
        <w:t>学位</w:t>
      </w:r>
      <w:r>
        <w:rPr>
          <w:rFonts w:hint="eastAsia"/>
        </w:rPr>
        <w:t>论文</w:t>
      </w:r>
      <w:r w:rsidR="00331D74" w:rsidRPr="002E2CF2">
        <w:rPr>
          <w:rFonts w:hint="eastAsia"/>
        </w:rPr>
        <w:t>须按要求将封面、扉页等页面的相关信息</w:t>
      </w:r>
      <w:r w:rsidR="00331D74" w:rsidRPr="002751FC">
        <w:rPr>
          <w:rFonts w:hint="eastAsia"/>
          <w:b/>
          <w:bCs/>
        </w:rPr>
        <w:t>填写完整</w:t>
      </w:r>
      <w:r w:rsidR="007469DD" w:rsidRPr="007469DD">
        <w:rPr>
          <w:rFonts w:hint="eastAsia"/>
        </w:rPr>
        <w:t>。</w:t>
      </w:r>
    </w:p>
    <w:p w14:paraId="5BFA3181" w14:textId="1F47CC86" w:rsidR="00AD5FF5" w:rsidRDefault="00343459" w:rsidP="00AB00EA">
      <w:pPr>
        <w:adjustRightInd w:val="0"/>
        <w:ind w:firstLine="480"/>
      </w:pPr>
      <w:r>
        <w:rPr>
          <w:rFonts w:hint="eastAsia"/>
        </w:rPr>
        <w:t>纸质版学位</w:t>
      </w:r>
      <w:r w:rsidRPr="00AB00EA">
        <w:rPr>
          <w:rFonts w:hint="eastAsia"/>
        </w:rPr>
        <w:t>论文</w:t>
      </w:r>
      <w:r>
        <w:rPr>
          <w:rFonts w:hint="eastAsia"/>
        </w:rPr>
        <w:t>，</w:t>
      </w:r>
      <w:r w:rsidR="007469DD" w:rsidRPr="00FF1886">
        <w:t>导师</w:t>
      </w:r>
      <w:r w:rsidR="007469DD">
        <w:rPr>
          <w:rFonts w:hint="eastAsia"/>
        </w:rPr>
        <w:t>及</w:t>
      </w:r>
      <w:r w:rsidR="00463D36" w:rsidRPr="00FF1886">
        <w:t>研究生本人</w:t>
      </w:r>
      <w:r w:rsidR="007469DD">
        <w:rPr>
          <w:rFonts w:hint="eastAsia"/>
        </w:rPr>
        <w:t>须</w:t>
      </w:r>
      <w:r w:rsidR="00463D36" w:rsidRPr="00FF1886">
        <w:t>在独创性声明和论文使用授权相应位置签字</w:t>
      </w:r>
      <w:r>
        <w:rPr>
          <w:rFonts w:hint="eastAsia"/>
        </w:rPr>
        <w:t>；</w:t>
      </w:r>
      <w:r w:rsidR="00331D74" w:rsidRPr="002E2CF2">
        <w:rPr>
          <w:rFonts w:hint="eastAsia"/>
        </w:rPr>
        <w:t>电子版</w:t>
      </w:r>
      <w:r w:rsidR="00331D74" w:rsidRPr="00D734E2">
        <w:rPr>
          <w:rFonts w:hint="eastAsia"/>
        </w:rPr>
        <w:t>学位</w:t>
      </w:r>
      <w:r w:rsidR="00331D74" w:rsidRPr="002E2CF2">
        <w:rPr>
          <w:rFonts w:hint="eastAsia"/>
        </w:rPr>
        <w:t>论文</w:t>
      </w:r>
      <w:r>
        <w:rPr>
          <w:rFonts w:hint="eastAsia"/>
        </w:rPr>
        <w:t>，</w:t>
      </w:r>
      <w:r w:rsidR="00331D74" w:rsidRPr="00445EE1">
        <w:rPr>
          <w:rFonts w:hint="eastAsia"/>
        </w:rPr>
        <w:t>独创性声明及论文使用授权</w:t>
      </w:r>
      <w:r w:rsidR="00331D74">
        <w:rPr>
          <w:rFonts w:hint="eastAsia"/>
        </w:rPr>
        <w:t>页</w:t>
      </w:r>
      <w:r w:rsidR="00331D74" w:rsidRPr="002E2CF2">
        <w:rPr>
          <w:rFonts w:hint="eastAsia"/>
        </w:rPr>
        <w:t>须为导师和研究生本人签字的</w:t>
      </w:r>
      <w:r w:rsidR="00331D74">
        <w:rPr>
          <w:rFonts w:hint="eastAsia"/>
        </w:rPr>
        <w:t>扫描页</w:t>
      </w:r>
      <w:r w:rsidR="00331D74" w:rsidRPr="002E2CF2">
        <w:rPr>
          <w:rFonts w:hint="eastAsia"/>
        </w:rPr>
        <w:t>。</w:t>
      </w:r>
    </w:p>
    <w:p w14:paraId="51A9A298" w14:textId="77777777" w:rsidR="00331D74" w:rsidRDefault="00331D74" w:rsidP="00463D36">
      <w:pPr>
        <w:numPr>
          <w:ilvl w:val="1"/>
          <w:numId w:val="24"/>
        </w:numPr>
        <w:adjustRightInd w:val="0"/>
        <w:spacing w:line="400" w:lineRule="atLeast"/>
        <w:ind w:left="0" w:firstLineChars="150" w:firstLine="360"/>
        <w:sectPr w:rsidR="00331D74" w:rsidSect="004E7BC0">
          <w:headerReference w:type="default" r:id="rId40"/>
          <w:footnotePr>
            <w:numFmt w:val="decimalEnclosedCircleChinese"/>
            <w:numRestart w:val="eachPage"/>
          </w:footnotePr>
          <w:pgSz w:w="11906" w:h="16838"/>
          <w:pgMar w:top="1701" w:right="1701" w:bottom="1701" w:left="1701" w:header="1134" w:footer="1134" w:gutter="0"/>
          <w:cols w:space="425"/>
          <w:docGrid w:linePitch="312"/>
        </w:sectPr>
      </w:pPr>
    </w:p>
    <w:p w14:paraId="189E0498" w14:textId="77777777" w:rsidR="00606E8C" w:rsidRPr="00022E29" w:rsidRDefault="00606E8C" w:rsidP="00606E8C">
      <w:pPr>
        <w:pStyle w:val="1"/>
      </w:pPr>
      <w:bookmarkStart w:id="256" w:name="_Toc93267761"/>
      <w:bookmarkStart w:id="257" w:name="_Toc92377601"/>
      <w:r>
        <w:rPr>
          <w:rFonts w:hint="eastAsia"/>
        </w:rPr>
        <w:lastRenderedPageBreak/>
        <w:t>总结与展望</w:t>
      </w:r>
      <w:bookmarkEnd w:id="256"/>
    </w:p>
    <w:p w14:paraId="159D9E27" w14:textId="727DEA53" w:rsidR="001F3A57" w:rsidRDefault="00606E8C" w:rsidP="00AB00EA">
      <w:pPr>
        <w:adjustRightInd w:val="0"/>
        <w:ind w:firstLine="480"/>
      </w:pPr>
      <w:r>
        <w:rPr>
          <w:rFonts w:hint="eastAsia"/>
        </w:rPr>
        <w:t>本次修订进一步完善</w:t>
      </w:r>
      <w:r w:rsidR="00C7606E">
        <w:rPr>
          <w:rFonts w:hint="eastAsia"/>
        </w:rPr>
        <w:t>了</w:t>
      </w:r>
      <w:r>
        <w:rPr>
          <w:rFonts w:hint="eastAsia"/>
        </w:rPr>
        <w:t>我校研究生学位论文撰写规范，</w:t>
      </w:r>
      <w:r w:rsidR="00385241">
        <w:rPr>
          <w:rFonts w:hint="eastAsia"/>
        </w:rPr>
        <w:t>在</w:t>
      </w:r>
      <w:r w:rsidR="007775A6">
        <w:rPr>
          <w:rFonts w:hint="eastAsia"/>
        </w:rPr>
        <w:t>此</w:t>
      </w:r>
      <w:r w:rsidR="00385241">
        <w:rPr>
          <w:rFonts w:hint="eastAsia"/>
        </w:rPr>
        <w:t>基础上</w:t>
      </w:r>
      <w:r>
        <w:rPr>
          <w:rFonts w:hint="eastAsia"/>
        </w:rPr>
        <w:t>优化了</w:t>
      </w:r>
      <w:r w:rsidR="00670035">
        <w:rPr>
          <w:rFonts w:hint="eastAsia"/>
        </w:rPr>
        <w:t>Mi</w:t>
      </w:r>
      <w:r w:rsidR="00670035">
        <w:t xml:space="preserve">crosoft </w:t>
      </w:r>
      <w:r w:rsidR="00670035" w:rsidRPr="00AB00EA">
        <w:t>Office</w:t>
      </w:r>
      <w:r w:rsidR="00670035">
        <w:t xml:space="preserve"> Word</w:t>
      </w:r>
      <w:r>
        <w:rPr>
          <w:rFonts w:hint="eastAsia"/>
        </w:rPr>
        <w:t>文档模板，</w:t>
      </w:r>
      <w:r w:rsidR="007332D6">
        <w:rPr>
          <w:rFonts w:hint="eastAsia"/>
        </w:rPr>
        <w:t>直观展示</w:t>
      </w:r>
      <w:r w:rsidR="00C7606E">
        <w:rPr>
          <w:rFonts w:hint="eastAsia"/>
        </w:rPr>
        <w:t>了</w:t>
      </w:r>
      <w:r w:rsidR="007332D6">
        <w:rPr>
          <w:rFonts w:hint="eastAsia"/>
        </w:rPr>
        <w:t>学位论文格式</w:t>
      </w:r>
      <w:r w:rsidR="00385241">
        <w:rPr>
          <w:rFonts w:hint="eastAsia"/>
        </w:rPr>
        <w:t>，并预置了主要</w:t>
      </w:r>
      <w:r w:rsidR="00A24D27">
        <w:rPr>
          <w:rFonts w:hint="eastAsia"/>
        </w:rPr>
        <w:t>文字</w:t>
      </w:r>
      <w:r w:rsidR="00385241">
        <w:rPr>
          <w:rFonts w:hint="eastAsia"/>
        </w:rPr>
        <w:t>样式</w:t>
      </w:r>
      <w:r w:rsidR="007332D6">
        <w:rPr>
          <w:rFonts w:hint="eastAsia"/>
        </w:rPr>
        <w:t>，</w:t>
      </w:r>
      <w:r>
        <w:rPr>
          <w:rFonts w:hint="eastAsia"/>
        </w:rPr>
        <w:t>以利于同学们写作</w:t>
      </w:r>
      <w:r w:rsidR="007332D6">
        <w:rPr>
          <w:rFonts w:hint="eastAsia"/>
        </w:rPr>
        <w:t>。本文档</w:t>
      </w:r>
      <w:r w:rsidR="00E47503">
        <w:rPr>
          <w:rFonts w:hint="eastAsia"/>
        </w:rPr>
        <w:t>已</w:t>
      </w:r>
      <w:r w:rsidR="0074332F">
        <w:rPr>
          <w:rFonts w:hint="eastAsia"/>
        </w:rPr>
        <w:t>尽</w:t>
      </w:r>
      <w:r w:rsidR="00E47503">
        <w:rPr>
          <w:rFonts w:hint="eastAsia"/>
        </w:rPr>
        <w:t>最大</w:t>
      </w:r>
      <w:r w:rsidR="0074332F">
        <w:rPr>
          <w:rFonts w:hint="eastAsia"/>
        </w:rPr>
        <w:t>可能确保所</w:t>
      </w:r>
      <w:r w:rsidR="00E47503">
        <w:rPr>
          <w:rFonts w:hint="eastAsia"/>
        </w:rPr>
        <w:t>呈现内容</w:t>
      </w:r>
      <w:r w:rsidR="003F777B">
        <w:rPr>
          <w:rFonts w:hint="eastAsia"/>
        </w:rPr>
        <w:t>的</w:t>
      </w:r>
      <w:r w:rsidR="00E47503">
        <w:rPr>
          <w:rFonts w:hint="eastAsia"/>
        </w:rPr>
        <w:t>格式符合</w:t>
      </w:r>
      <w:r w:rsidR="004B4609">
        <w:rPr>
          <w:rFonts w:hint="eastAsia"/>
        </w:rPr>
        <w:t>规范</w:t>
      </w:r>
      <w:r w:rsidR="00E47503">
        <w:rPr>
          <w:rFonts w:hint="eastAsia"/>
        </w:rPr>
        <w:t>要求</w:t>
      </w:r>
      <w:r w:rsidR="00957018">
        <w:rPr>
          <w:rFonts w:hint="eastAsia"/>
        </w:rPr>
        <w:t>，但</w:t>
      </w:r>
      <w:r w:rsidR="00E47503">
        <w:rPr>
          <w:rFonts w:hint="eastAsia"/>
        </w:rPr>
        <w:t>限于编者水平</w:t>
      </w:r>
      <w:r w:rsidR="003D1CD5">
        <w:rPr>
          <w:rFonts w:hint="eastAsia"/>
        </w:rPr>
        <w:t>、</w:t>
      </w:r>
      <w:r w:rsidR="00E47503">
        <w:rPr>
          <w:rFonts w:hint="eastAsia"/>
        </w:rPr>
        <w:t>软件</w:t>
      </w:r>
      <w:r w:rsidR="00072C00">
        <w:rPr>
          <w:rFonts w:hint="eastAsia"/>
        </w:rPr>
        <w:t>环境</w:t>
      </w:r>
      <w:r w:rsidR="003D1CD5">
        <w:rPr>
          <w:rFonts w:hint="eastAsia"/>
        </w:rPr>
        <w:t>、兼容性</w:t>
      </w:r>
      <w:r w:rsidR="00E47503">
        <w:rPr>
          <w:rFonts w:hint="eastAsia"/>
        </w:rPr>
        <w:t>等客观因素，</w:t>
      </w:r>
      <w:r w:rsidR="00957018">
        <w:rPr>
          <w:rFonts w:hint="eastAsia"/>
        </w:rPr>
        <w:t>不能</w:t>
      </w:r>
      <w:r w:rsidR="00E47503">
        <w:rPr>
          <w:rFonts w:hint="eastAsia"/>
        </w:rPr>
        <w:t>保证在本文档基础上撰写</w:t>
      </w:r>
      <w:r w:rsidR="00957018">
        <w:rPr>
          <w:rFonts w:hint="eastAsia"/>
        </w:rPr>
        <w:t>的</w:t>
      </w:r>
      <w:r w:rsidR="00E47503">
        <w:rPr>
          <w:rFonts w:hint="eastAsia"/>
        </w:rPr>
        <w:t>学位论文</w:t>
      </w:r>
      <w:r w:rsidR="00D65D92">
        <w:rPr>
          <w:rFonts w:hint="eastAsia"/>
        </w:rPr>
        <w:t>绝对</w:t>
      </w:r>
      <w:r w:rsidR="00957018">
        <w:rPr>
          <w:rFonts w:hint="eastAsia"/>
        </w:rPr>
        <w:t>合规，</w:t>
      </w:r>
      <w:r w:rsidR="00957018" w:rsidRPr="00CE7B34">
        <w:rPr>
          <w:rFonts w:hint="eastAsia"/>
          <w:b/>
          <w:bCs/>
        </w:rPr>
        <w:t>应以本文档所</w:t>
      </w:r>
      <w:r w:rsidR="009B1317" w:rsidRPr="00CE7B34">
        <w:rPr>
          <w:rFonts w:hint="eastAsia"/>
          <w:b/>
          <w:bCs/>
        </w:rPr>
        <w:t>陈</w:t>
      </w:r>
      <w:r w:rsidR="00957018" w:rsidRPr="00CE7B34">
        <w:rPr>
          <w:rFonts w:hint="eastAsia"/>
          <w:b/>
          <w:bCs/>
        </w:rPr>
        <w:t>述的格式规范</w:t>
      </w:r>
      <w:r w:rsidR="009B1317" w:rsidRPr="00CE7B34">
        <w:rPr>
          <w:rFonts w:hint="eastAsia"/>
          <w:b/>
          <w:bCs/>
        </w:rPr>
        <w:t>要求</w:t>
      </w:r>
      <w:r w:rsidR="00957018" w:rsidRPr="00CE7B34">
        <w:rPr>
          <w:rFonts w:hint="eastAsia"/>
          <w:b/>
          <w:bCs/>
        </w:rPr>
        <w:t>为判断依据</w:t>
      </w:r>
      <w:r w:rsidR="00957018">
        <w:rPr>
          <w:rFonts w:hint="eastAsia"/>
        </w:rPr>
        <w:t>。</w:t>
      </w:r>
    </w:p>
    <w:p w14:paraId="063D7961" w14:textId="74B28F58" w:rsidR="009E26AB" w:rsidRDefault="00084EBD" w:rsidP="00AB00EA">
      <w:pPr>
        <w:adjustRightInd w:val="0"/>
        <w:ind w:firstLine="480"/>
      </w:pPr>
      <w:r>
        <w:rPr>
          <w:rFonts w:hint="eastAsia"/>
        </w:rPr>
        <w:t>发布</w:t>
      </w:r>
      <w:r w:rsidRPr="00AB00EA">
        <w:rPr>
          <w:rFonts w:hint="eastAsia"/>
        </w:rPr>
        <w:t>学位</w:t>
      </w:r>
      <w:r>
        <w:rPr>
          <w:rFonts w:hint="eastAsia"/>
        </w:rPr>
        <w:t>论文撰写</w:t>
      </w:r>
      <w:r w:rsidR="00D94855">
        <w:rPr>
          <w:rFonts w:hint="eastAsia"/>
        </w:rPr>
        <w:t>规范</w:t>
      </w:r>
      <w:r w:rsidR="00656DA9">
        <w:rPr>
          <w:rFonts w:hint="eastAsia"/>
        </w:rPr>
        <w:t>的</w:t>
      </w:r>
      <w:r w:rsidR="003D1732">
        <w:rPr>
          <w:rFonts w:hint="eastAsia"/>
        </w:rPr>
        <w:t>主要</w:t>
      </w:r>
      <w:r w:rsidR="009B1317">
        <w:rPr>
          <w:rFonts w:hint="eastAsia"/>
        </w:rPr>
        <w:t>目的</w:t>
      </w:r>
      <w:r w:rsidR="003D1732">
        <w:rPr>
          <w:rFonts w:hint="eastAsia"/>
        </w:rPr>
        <w:t>是统一学位论文的最终呈现形式，</w:t>
      </w:r>
      <w:r w:rsidR="003D1732" w:rsidRPr="00CE7B34">
        <w:rPr>
          <w:rFonts w:hint="eastAsia"/>
          <w:b/>
          <w:bCs/>
        </w:rPr>
        <w:t>对于</w:t>
      </w:r>
      <w:r w:rsidR="00FA5F05" w:rsidRPr="00CE7B34">
        <w:rPr>
          <w:rFonts w:hint="eastAsia"/>
          <w:b/>
          <w:bCs/>
        </w:rPr>
        <w:t>要求</w:t>
      </w:r>
      <w:r w:rsidR="003D1732" w:rsidRPr="00CE7B34">
        <w:rPr>
          <w:rFonts w:hint="eastAsia"/>
          <w:b/>
          <w:bCs/>
        </w:rPr>
        <w:t>格式的具体实现方式</w:t>
      </w:r>
      <w:r w:rsidR="00D51713" w:rsidRPr="00CE7B34">
        <w:rPr>
          <w:rFonts w:hint="eastAsia"/>
          <w:b/>
          <w:bCs/>
        </w:rPr>
        <w:t>不作</w:t>
      </w:r>
      <w:r w:rsidR="004B4609">
        <w:rPr>
          <w:rFonts w:hint="eastAsia"/>
          <w:b/>
          <w:bCs/>
        </w:rPr>
        <w:t>要求</w:t>
      </w:r>
      <w:r w:rsidR="003D1732">
        <w:rPr>
          <w:rFonts w:hint="eastAsia"/>
        </w:rPr>
        <w:t>。</w:t>
      </w:r>
      <w:r w:rsidR="00067CF0">
        <w:rPr>
          <w:rFonts w:hint="eastAsia"/>
        </w:rPr>
        <w:t>同学们亦可</w:t>
      </w:r>
      <w:r w:rsidR="009B1317">
        <w:rPr>
          <w:rFonts w:hint="eastAsia"/>
        </w:rPr>
        <w:t>根据自身情况，</w:t>
      </w:r>
      <w:r w:rsidR="00067CF0">
        <w:rPr>
          <w:rFonts w:hint="eastAsia"/>
        </w:rPr>
        <w:t>使用其他文字编辑软件</w:t>
      </w:r>
      <w:r w:rsidR="009D61CC">
        <w:rPr>
          <w:rFonts w:hint="eastAsia"/>
        </w:rPr>
        <w:t>，</w:t>
      </w:r>
      <w:r w:rsidR="00067CF0">
        <w:rPr>
          <w:rFonts w:hint="eastAsia"/>
        </w:rPr>
        <w:t>例如</w:t>
      </w:r>
      <w:r w:rsidR="00067CF0">
        <w:rPr>
          <w:rFonts w:hint="eastAsia"/>
        </w:rPr>
        <w:t>La</w:t>
      </w:r>
      <w:r w:rsidR="00067CF0">
        <w:t>Te</w:t>
      </w:r>
      <w:r w:rsidR="00C15077">
        <w:t>X</w:t>
      </w:r>
      <w:r w:rsidR="00067CF0">
        <w:rPr>
          <w:rFonts w:hint="eastAsia"/>
        </w:rPr>
        <w:t>、</w:t>
      </w:r>
      <w:r w:rsidR="00067CF0">
        <w:t>WPS</w:t>
      </w:r>
      <w:r w:rsidR="00067CF0">
        <w:rPr>
          <w:rFonts w:hint="eastAsia"/>
        </w:rPr>
        <w:t>等</w:t>
      </w:r>
      <w:r w:rsidR="005C3425">
        <w:rPr>
          <w:rFonts w:hint="eastAsia"/>
        </w:rPr>
        <w:t>，</w:t>
      </w:r>
      <w:r w:rsidR="008E218C">
        <w:rPr>
          <w:rFonts w:hint="eastAsia"/>
        </w:rPr>
        <w:t>遵照</w:t>
      </w:r>
      <w:r w:rsidR="005C3425">
        <w:rPr>
          <w:rFonts w:hint="eastAsia"/>
        </w:rPr>
        <w:t>本规范所作要求，结合本文档示例，</w:t>
      </w:r>
      <w:r w:rsidR="00067CF0">
        <w:rPr>
          <w:rFonts w:hint="eastAsia"/>
        </w:rPr>
        <w:t>撰写</w:t>
      </w:r>
      <w:r w:rsidR="005C3425">
        <w:rPr>
          <w:rFonts w:hint="eastAsia"/>
        </w:rPr>
        <w:t>学位</w:t>
      </w:r>
      <w:r w:rsidR="00067CF0">
        <w:rPr>
          <w:rFonts w:hint="eastAsia"/>
        </w:rPr>
        <w:t>论文</w:t>
      </w:r>
      <w:r w:rsidR="005C3425">
        <w:rPr>
          <w:rFonts w:hint="eastAsia"/>
        </w:rPr>
        <w:t>，确保论文格式规范。</w:t>
      </w:r>
    </w:p>
    <w:p w14:paraId="0A3E51DE" w14:textId="5D557108" w:rsidR="00067CF0" w:rsidRDefault="00344F2D" w:rsidP="00AB00EA">
      <w:pPr>
        <w:adjustRightInd w:val="0"/>
        <w:ind w:firstLine="480"/>
      </w:pPr>
      <w:r>
        <w:rPr>
          <w:rFonts w:hint="eastAsia"/>
        </w:rPr>
        <w:t>学位论文</w:t>
      </w:r>
      <w:r w:rsidR="00B81E66">
        <w:rPr>
          <w:rFonts w:hint="eastAsia"/>
        </w:rPr>
        <w:t>撰写</w:t>
      </w:r>
      <w:r>
        <w:rPr>
          <w:rFonts w:hint="eastAsia"/>
        </w:rPr>
        <w:t>涉及</w:t>
      </w:r>
      <w:r w:rsidR="0007521A">
        <w:rPr>
          <w:rFonts w:hint="eastAsia"/>
        </w:rPr>
        <w:t>很多</w:t>
      </w:r>
      <w:r>
        <w:rPr>
          <w:rFonts w:hint="eastAsia"/>
        </w:rPr>
        <w:t>细节</w:t>
      </w:r>
      <w:r w:rsidR="00BE480A">
        <w:rPr>
          <w:rFonts w:hint="eastAsia"/>
        </w:rPr>
        <w:t>问题</w:t>
      </w:r>
      <w:r w:rsidR="000F174B">
        <w:rPr>
          <w:rFonts w:hint="eastAsia"/>
        </w:rPr>
        <w:t>，</w:t>
      </w:r>
      <w:r w:rsidR="003A650F">
        <w:rPr>
          <w:rFonts w:hint="eastAsia"/>
        </w:rPr>
        <w:t>同学们</w:t>
      </w:r>
      <w:r w:rsidR="000F174B">
        <w:rPr>
          <w:rFonts w:hint="eastAsia"/>
        </w:rPr>
        <w:t>在写作过程中可能会遇到</w:t>
      </w:r>
      <w:r w:rsidR="00BC1FD5">
        <w:rPr>
          <w:rFonts w:hint="eastAsia"/>
        </w:rPr>
        <w:t>各种</w:t>
      </w:r>
      <w:r w:rsidR="00B17B80">
        <w:rPr>
          <w:rFonts w:hint="eastAsia"/>
        </w:rPr>
        <w:t>“操作”方面的</w:t>
      </w:r>
      <w:r w:rsidR="00BE480A">
        <w:rPr>
          <w:rFonts w:hint="eastAsia"/>
        </w:rPr>
        <w:t>困扰</w:t>
      </w:r>
      <w:r>
        <w:rPr>
          <w:rFonts w:hint="eastAsia"/>
        </w:rPr>
        <w:t>，</w:t>
      </w:r>
      <w:r w:rsidR="001D5A2A">
        <w:rPr>
          <w:rFonts w:hint="eastAsia"/>
        </w:rPr>
        <w:t>尤其</w:t>
      </w:r>
      <w:r w:rsidR="009960B1">
        <w:rPr>
          <w:rFonts w:hint="eastAsia"/>
        </w:rPr>
        <w:t>是在</w:t>
      </w:r>
      <w:r w:rsidR="000F174B">
        <w:rPr>
          <w:rFonts w:hint="eastAsia"/>
        </w:rPr>
        <w:t>涉及</w:t>
      </w:r>
      <w:r>
        <w:rPr>
          <w:rFonts w:hint="eastAsia"/>
        </w:rPr>
        <w:t>公式、参考文献</w:t>
      </w:r>
      <w:r w:rsidR="00176C62">
        <w:rPr>
          <w:rFonts w:hint="eastAsia"/>
        </w:rPr>
        <w:t>、交叉引用</w:t>
      </w:r>
      <w:r w:rsidR="000F174B">
        <w:rPr>
          <w:rFonts w:hint="eastAsia"/>
        </w:rPr>
        <w:t>等时</w:t>
      </w:r>
      <w:r w:rsidR="00B17B80">
        <w:rPr>
          <w:rFonts w:hint="eastAsia"/>
        </w:rPr>
        <w:t>。</w:t>
      </w:r>
      <w:r w:rsidR="00085A69">
        <w:rPr>
          <w:rFonts w:hint="eastAsia"/>
        </w:rPr>
        <w:t>限于篇幅，在此不作深入探讨</w:t>
      </w:r>
      <w:r w:rsidR="000F174B">
        <w:rPr>
          <w:rFonts w:hint="eastAsia"/>
        </w:rPr>
        <w:t>。</w:t>
      </w:r>
      <w:r w:rsidR="00F0621F" w:rsidRPr="00CE7B34">
        <w:rPr>
          <w:rFonts w:hint="eastAsia"/>
          <w:b/>
          <w:bCs/>
        </w:rPr>
        <w:t>鼓励</w:t>
      </w:r>
      <w:r w:rsidR="000F174B" w:rsidRPr="00CE7B34">
        <w:rPr>
          <w:rFonts w:hint="eastAsia"/>
          <w:b/>
          <w:bCs/>
        </w:rPr>
        <w:t>同学们</w:t>
      </w:r>
      <w:r w:rsidR="00991027" w:rsidRPr="00CE7B34">
        <w:rPr>
          <w:rFonts w:hint="eastAsia"/>
          <w:b/>
          <w:bCs/>
        </w:rPr>
        <w:t>多尝试、</w:t>
      </w:r>
      <w:r w:rsidR="00646252" w:rsidRPr="00CE7B34">
        <w:rPr>
          <w:rFonts w:hint="eastAsia"/>
          <w:b/>
          <w:bCs/>
        </w:rPr>
        <w:t>多</w:t>
      </w:r>
      <w:r w:rsidR="00991027" w:rsidRPr="00CE7B34">
        <w:rPr>
          <w:rFonts w:hint="eastAsia"/>
          <w:b/>
          <w:bCs/>
        </w:rPr>
        <w:t>摸索</w:t>
      </w:r>
      <w:r w:rsidR="00991027">
        <w:rPr>
          <w:rFonts w:hint="eastAsia"/>
        </w:rPr>
        <w:t>，</w:t>
      </w:r>
      <w:r w:rsidR="0066716F">
        <w:rPr>
          <w:rFonts w:hint="eastAsia"/>
        </w:rPr>
        <w:t>若条件允许，</w:t>
      </w:r>
      <w:r w:rsidR="00991027">
        <w:rPr>
          <w:rFonts w:hint="eastAsia"/>
        </w:rPr>
        <w:t>可</w:t>
      </w:r>
      <w:r w:rsidR="000F174B">
        <w:rPr>
          <w:rFonts w:hint="eastAsia"/>
        </w:rPr>
        <w:t>借助专业软件</w:t>
      </w:r>
      <w:r w:rsidR="00DF108B">
        <w:rPr>
          <w:rFonts w:hint="eastAsia"/>
        </w:rPr>
        <w:t>，例如公式编辑软件</w:t>
      </w:r>
      <w:r w:rsidR="00DF108B">
        <w:rPr>
          <w:rFonts w:hint="eastAsia"/>
        </w:rPr>
        <w:t>Ax</w:t>
      </w:r>
      <w:r w:rsidR="00DF108B">
        <w:t>Math</w:t>
      </w:r>
      <w:r w:rsidR="00DF108B">
        <w:rPr>
          <w:rFonts w:hint="eastAsia"/>
        </w:rPr>
        <w:t>、</w:t>
      </w:r>
      <w:r w:rsidR="00DF108B">
        <w:rPr>
          <w:rFonts w:hint="eastAsia"/>
        </w:rPr>
        <w:t>M</w:t>
      </w:r>
      <w:r w:rsidR="00DF108B">
        <w:t>athType</w:t>
      </w:r>
      <w:r w:rsidR="00DF108B">
        <w:rPr>
          <w:rFonts w:hint="eastAsia"/>
        </w:rPr>
        <w:t>，文献管理软件</w:t>
      </w:r>
      <w:r w:rsidR="00BD7C3B" w:rsidRPr="00BD7C3B">
        <w:rPr>
          <w:rFonts w:hint="eastAsia"/>
        </w:rPr>
        <w:t>NoteExpress</w:t>
      </w:r>
      <w:r w:rsidR="00BD7C3B" w:rsidRPr="00BD7C3B">
        <w:rPr>
          <w:rFonts w:hint="eastAsia"/>
        </w:rPr>
        <w:t>、</w:t>
      </w:r>
      <w:r w:rsidR="00DF108B">
        <w:rPr>
          <w:rFonts w:hint="eastAsia"/>
        </w:rPr>
        <w:t>End</w:t>
      </w:r>
      <w:r w:rsidR="00DF108B">
        <w:t>Note</w:t>
      </w:r>
      <w:r w:rsidR="00DF108B">
        <w:rPr>
          <w:rFonts w:hint="eastAsia"/>
        </w:rPr>
        <w:t>、</w:t>
      </w:r>
      <w:r w:rsidR="00DF108B">
        <w:rPr>
          <w:rFonts w:hint="eastAsia"/>
        </w:rPr>
        <w:t>Men</w:t>
      </w:r>
      <w:r w:rsidR="00DF108B">
        <w:t>dley</w:t>
      </w:r>
      <w:r w:rsidR="000F174B">
        <w:rPr>
          <w:rFonts w:hint="eastAsia"/>
        </w:rPr>
        <w:t>，针对性解决相关问题。</w:t>
      </w:r>
    </w:p>
    <w:p w14:paraId="35F4FFC6" w14:textId="43F66E11" w:rsidR="00606E8C" w:rsidRPr="00022E29" w:rsidRDefault="00867ECA" w:rsidP="00AB00EA">
      <w:pPr>
        <w:adjustRightInd w:val="0"/>
        <w:ind w:firstLine="480"/>
      </w:pPr>
      <w:r>
        <w:rPr>
          <w:rFonts w:hint="eastAsia"/>
        </w:rPr>
        <w:t>如</w:t>
      </w:r>
      <w:r w:rsidR="00442E98">
        <w:rPr>
          <w:rFonts w:hint="eastAsia"/>
        </w:rPr>
        <w:t>对</w:t>
      </w:r>
      <w:r w:rsidR="005640D0">
        <w:rPr>
          <w:rFonts w:hint="eastAsia"/>
        </w:rPr>
        <w:t>本</w:t>
      </w:r>
      <w:r w:rsidR="00442E98">
        <w:rPr>
          <w:rFonts w:hint="eastAsia"/>
        </w:rPr>
        <w:t>规范要求或</w:t>
      </w:r>
      <w:r w:rsidR="005640D0">
        <w:rPr>
          <w:rFonts w:hint="eastAsia"/>
        </w:rPr>
        <w:t>本</w:t>
      </w:r>
      <w:r w:rsidR="00442E98">
        <w:rPr>
          <w:rFonts w:hint="eastAsia"/>
        </w:rPr>
        <w:t>文档</w:t>
      </w:r>
      <w:r w:rsidR="007B5504">
        <w:rPr>
          <w:rFonts w:hint="eastAsia"/>
        </w:rPr>
        <w:t>编排</w:t>
      </w:r>
      <w:r w:rsidR="00442E98">
        <w:rPr>
          <w:rFonts w:hint="eastAsia"/>
        </w:rPr>
        <w:t>方式有</w:t>
      </w:r>
      <w:r w:rsidR="00606E8C">
        <w:rPr>
          <w:rFonts w:hint="eastAsia"/>
        </w:rPr>
        <w:t>任何</w:t>
      </w:r>
      <w:r w:rsidR="00442E98">
        <w:rPr>
          <w:rFonts w:hint="eastAsia"/>
        </w:rPr>
        <w:t>意见或建议</w:t>
      </w:r>
      <w:r w:rsidR="00606E8C" w:rsidRPr="003E3C29">
        <w:rPr>
          <w:rFonts w:hint="eastAsia"/>
        </w:rPr>
        <w:t>，请联系研究生院</w:t>
      </w:r>
      <w:r w:rsidR="00606E8C">
        <w:rPr>
          <w:rFonts w:hint="eastAsia"/>
        </w:rPr>
        <w:t>学位管理办公室。</w:t>
      </w:r>
      <w:r w:rsidR="009C511A">
        <w:rPr>
          <w:rFonts w:hint="eastAsia"/>
        </w:rPr>
        <w:t>望</w:t>
      </w:r>
      <w:r w:rsidR="00743B7E" w:rsidRPr="00743B7E">
        <w:rPr>
          <w:rFonts w:hint="eastAsia"/>
        </w:rPr>
        <w:t>老师、同学们</w:t>
      </w:r>
      <w:r w:rsidR="001B7F69" w:rsidRPr="004F176C">
        <w:rPr>
          <w:rFonts w:hint="eastAsia"/>
        </w:rPr>
        <w:t>不吝珠玉</w:t>
      </w:r>
      <w:r w:rsidR="001B7F69">
        <w:rPr>
          <w:rFonts w:hint="eastAsia"/>
        </w:rPr>
        <w:t>，</w:t>
      </w:r>
      <w:r w:rsidR="003D4312">
        <w:rPr>
          <w:rFonts w:hint="eastAsia"/>
        </w:rPr>
        <w:t>批评指正</w:t>
      </w:r>
      <w:r w:rsidR="00743B7E" w:rsidRPr="00743B7E">
        <w:rPr>
          <w:rFonts w:hint="eastAsia"/>
        </w:rPr>
        <w:t>！</w:t>
      </w:r>
    </w:p>
    <w:p w14:paraId="31BD2495" w14:textId="77777777" w:rsidR="009D3EE2" w:rsidRDefault="009D3EE2" w:rsidP="00570D8B">
      <w:pPr>
        <w:pStyle w:val="1"/>
        <w:numPr>
          <w:ilvl w:val="0"/>
          <w:numId w:val="0"/>
        </w:numPr>
        <w:topLinePunct/>
        <w:spacing w:before="0" w:after="0"/>
        <w:sectPr w:rsidR="009D3EE2" w:rsidSect="004E7BC0">
          <w:headerReference w:type="default" r:id="rId41"/>
          <w:footnotePr>
            <w:numFmt w:val="decimalEnclosedCircleChinese"/>
            <w:numRestart w:val="eachPage"/>
          </w:footnotePr>
          <w:pgSz w:w="11906" w:h="16838"/>
          <w:pgMar w:top="1701" w:right="1701" w:bottom="1701" w:left="1701" w:header="1134" w:footer="1134" w:gutter="0"/>
          <w:cols w:space="425"/>
          <w:docGrid w:linePitch="312"/>
        </w:sectPr>
      </w:pPr>
    </w:p>
    <w:p w14:paraId="73CF8266" w14:textId="43391C02" w:rsidR="00331D74" w:rsidRDefault="00331D74" w:rsidP="00463D36">
      <w:pPr>
        <w:pStyle w:val="1"/>
        <w:numPr>
          <w:ilvl w:val="0"/>
          <w:numId w:val="0"/>
        </w:numPr>
        <w:topLinePunct/>
      </w:pPr>
      <w:bookmarkStart w:id="258" w:name="_Toc93267762"/>
      <w:r>
        <w:rPr>
          <w:rFonts w:hint="eastAsia"/>
        </w:rPr>
        <w:lastRenderedPageBreak/>
        <w:t>致</w:t>
      </w:r>
      <w:r w:rsidR="00AC522C" w:rsidRPr="00606E8C">
        <w:rPr>
          <w:rFonts w:hint="eastAsia"/>
          <w:sz w:val="21"/>
          <w:szCs w:val="28"/>
        </w:rPr>
        <w:t xml:space="preserve"> </w:t>
      </w:r>
      <w:r w:rsidR="00AC522C" w:rsidRPr="00606E8C">
        <w:rPr>
          <w:sz w:val="21"/>
          <w:szCs w:val="28"/>
        </w:rPr>
        <w:t xml:space="preserve"> </w:t>
      </w:r>
      <w:r w:rsidR="00606E8C" w:rsidRPr="00606E8C">
        <w:rPr>
          <w:sz w:val="21"/>
          <w:szCs w:val="28"/>
        </w:rPr>
        <w:t xml:space="preserve"> </w:t>
      </w:r>
      <w:r>
        <w:rPr>
          <w:rFonts w:hint="eastAsia"/>
        </w:rPr>
        <w:t>谢</w:t>
      </w:r>
      <w:bookmarkEnd w:id="257"/>
      <w:bookmarkEnd w:id="258"/>
    </w:p>
    <w:p w14:paraId="4A4EF2BB" w14:textId="51B1D261" w:rsidR="00012735" w:rsidRDefault="00D356B5" w:rsidP="00012735">
      <w:pPr>
        <w:adjustRightInd w:val="0"/>
        <w:ind w:firstLine="480"/>
      </w:pPr>
      <w:r>
        <w:rPr>
          <w:rFonts w:hint="eastAsia"/>
        </w:rPr>
        <w:t>感谢</w:t>
      </w:r>
      <w:r w:rsidR="00A25385">
        <w:rPr>
          <w:rFonts w:hint="eastAsia"/>
        </w:rPr>
        <w:t>老师、</w:t>
      </w:r>
      <w:r w:rsidR="00A25385" w:rsidRPr="00AB00EA">
        <w:rPr>
          <w:rFonts w:hint="eastAsia"/>
        </w:rPr>
        <w:t>同学</w:t>
      </w:r>
      <w:r w:rsidR="009F6EFF" w:rsidRPr="00AB00EA">
        <w:rPr>
          <w:rFonts w:hint="eastAsia"/>
        </w:rPr>
        <w:t>们</w:t>
      </w:r>
      <w:r w:rsidR="003E3C29">
        <w:rPr>
          <w:rFonts w:hint="eastAsia"/>
        </w:rPr>
        <w:t>的关心</w:t>
      </w:r>
      <w:r w:rsidR="00164F61">
        <w:rPr>
          <w:rFonts w:hint="eastAsia"/>
        </w:rPr>
        <w:t>、</w:t>
      </w:r>
      <w:r w:rsidR="003E3C29">
        <w:rPr>
          <w:rFonts w:hint="eastAsia"/>
        </w:rPr>
        <w:t>支持</w:t>
      </w:r>
      <w:r w:rsidR="00164F61">
        <w:rPr>
          <w:rFonts w:hint="eastAsia"/>
        </w:rPr>
        <w:t>和帮助</w:t>
      </w:r>
      <w:r w:rsidR="00AA564A">
        <w:rPr>
          <w:rFonts w:hint="eastAsia"/>
        </w:rPr>
        <w:t>！</w:t>
      </w:r>
    </w:p>
    <w:p w14:paraId="43BBC7F0" w14:textId="1913FC8C" w:rsidR="00D85016" w:rsidRDefault="00D85016" w:rsidP="00854156">
      <w:pPr>
        <w:ind w:firstLine="480"/>
        <w:sectPr w:rsidR="00D85016" w:rsidSect="004E7BC0">
          <w:headerReference w:type="default" r:id="rId42"/>
          <w:footnotePr>
            <w:numFmt w:val="decimalEnclosedCircleChinese"/>
            <w:numRestart w:val="eachPage"/>
          </w:footnotePr>
          <w:pgSz w:w="11906" w:h="16838"/>
          <w:pgMar w:top="1701" w:right="1701" w:bottom="1701" w:left="1701" w:header="1134" w:footer="1134" w:gutter="0"/>
          <w:cols w:space="425"/>
          <w:docGrid w:linePitch="312"/>
        </w:sectPr>
      </w:pPr>
    </w:p>
    <w:p w14:paraId="15F20ED8" w14:textId="6DFD27A1" w:rsidR="00331D74" w:rsidRDefault="00331D74" w:rsidP="00463D36">
      <w:pPr>
        <w:pStyle w:val="1"/>
        <w:numPr>
          <w:ilvl w:val="0"/>
          <w:numId w:val="0"/>
        </w:numPr>
        <w:topLinePunct/>
      </w:pPr>
      <w:bookmarkStart w:id="259" w:name="_Ref92352545"/>
      <w:bookmarkStart w:id="260" w:name="_Toc92377602"/>
      <w:bookmarkStart w:id="261" w:name="_Toc93267763"/>
      <w:r>
        <w:rPr>
          <w:rFonts w:hint="eastAsia"/>
        </w:rPr>
        <w:lastRenderedPageBreak/>
        <w:t>参考文献</w:t>
      </w:r>
      <w:bookmarkEnd w:id="259"/>
      <w:bookmarkEnd w:id="260"/>
      <w:bookmarkEnd w:id="261"/>
    </w:p>
    <w:p w14:paraId="594BE4CF" w14:textId="62FCEC76" w:rsidR="00746D2A" w:rsidRDefault="00746D2A" w:rsidP="00746D2A">
      <w:pPr>
        <w:pStyle w:val="a"/>
        <w:ind w:left="525" w:hanging="525"/>
      </w:pPr>
      <w:bookmarkStart w:id="262" w:name="_Ref17394669"/>
      <w:r w:rsidRPr="00C60398">
        <w:rPr>
          <w:rFonts w:hint="eastAsia"/>
        </w:rPr>
        <w:t>教育部国家语言文字工作委员会</w:t>
      </w:r>
      <w:r w:rsidRPr="00C60398">
        <w:rPr>
          <w:rFonts w:hint="eastAsia"/>
        </w:rPr>
        <w:t>.</w:t>
      </w:r>
      <w:r w:rsidRPr="00C60398">
        <w:t xml:space="preserve"> </w:t>
      </w:r>
      <w:r w:rsidRPr="00C60398">
        <w:rPr>
          <w:rFonts w:hint="eastAsia"/>
        </w:rPr>
        <w:t>通用规范汉字表</w:t>
      </w:r>
      <w:r w:rsidRPr="00C60398">
        <w:rPr>
          <w:rFonts w:hint="eastAsia"/>
        </w:rPr>
        <w:t>[</w:t>
      </w:r>
      <w:r w:rsidRPr="00C60398">
        <w:t xml:space="preserve">M]. </w:t>
      </w:r>
      <w:r w:rsidRPr="00C60398">
        <w:rPr>
          <w:rFonts w:hint="eastAsia"/>
        </w:rPr>
        <w:t>北京</w:t>
      </w:r>
      <w:r w:rsidRPr="00C60398">
        <w:rPr>
          <w:rFonts w:hint="eastAsia"/>
        </w:rPr>
        <w:t>:</w:t>
      </w:r>
      <w:r w:rsidRPr="00C60398">
        <w:t xml:space="preserve"> </w:t>
      </w:r>
      <w:r w:rsidRPr="00C60398">
        <w:rPr>
          <w:rFonts w:hint="eastAsia"/>
        </w:rPr>
        <w:t>语文出版社</w:t>
      </w:r>
      <w:r w:rsidRPr="00C60398">
        <w:rPr>
          <w:rFonts w:hint="eastAsia"/>
        </w:rPr>
        <w:t>,</w:t>
      </w:r>
      <w:r w:rsidRPr="00C60398">
        <w:t xml:space="preserve"> 2018</w:t>
      </w:r>
      <w:bookmarkEnd w:id="262"/>
      <w:r w:rsidR="00571AB9">
        <w:t>.</w:t>
      </w:r>
    </w:p>
    <w:p w14:paraId="11589829" w14:textId="5A5EC0AD" w:rsidR="00403AE8" w:rsidRPr="00C60398" w:rsidRDefault="00374B0C" w:rsidP="00403AE8">
      <w:pPr>
        <w:pStyle w:val="a"/>
        <w:ind w:left="525" w:hanging="525"/>
      </w:pPr>
      <w:bookmarkStart w:id="263" w:name="_Ref92326338"/>
      <w:r w:rsidRPr="00374B0C">
        <w:rPr>
          <w:rFonts w:hint="eastAsia"/>
        </w:rPr>
        <w:t>全国信息与文献标准化技术委员会</w:t>
      </w:r>
      <w:r w:rsidR="00403AE8" w:rsidRPr="00C60398">
        <w:t xml:space="preserve">. </w:t>
      </w:r>
      <w:r w:rsidR="00996193" w:rsidRPr="00C60398">
        <w:rPr>
          <w:rFonts w:hint="eastAsia"/>
        </w:rPr>
        <w:t>学位论文编写规</w:t>
      </w:r>
      <w:r w:rsidR="00996193">
        <w:rPr>
          <w:rFonts w:hint="eastAsia"/>
        </w:rPr>
        <w:t>:</w:t>
      </w:r>
      <w:r w:rsidR="00996193">
        <w:t xml:space="preserve"> </w:t>
      </w:r>
      <w:r w:rsidR="00403AE8" w:rsidRPr="00C60398">
        <w:t>GB/T 7713.1-2006[S]</w:t>
      </w:r>
      <w:r w:rsidR="00403AE8" w:rsidRPr="00C60398">
        <w:rPr>
          <w:rFonts w:hint="eastAsia"/>
        </w:rPr>
        <w:t>.</w:t>
      </w:r>
      <w:r w:rsidR="00403AE8" w:rsidRPr="00C60398">
        <w:t xml:space="preserve"> </w:t>
      </w:r>
      <w:r w:rsidR="00403AE8" w:rsidRPr="00C60398">
        <w:t>北京</w:t>
      </w:r>
      <w:r w:rsidR="00403AE8" w:rsidRPr="00C60398">
        <w:rPr>
          <w:rFonts w:hint="eastAsia"/>
        </w:rPr>
        <w:t>:</w:t>
      </w:r>
      <w:r w:rsidR="00403AE8" w:rsidRPr="00C60398">
        <w:t xml:space="preserve"> </w:t>
      </w:r>
      <w:r w:rsidR="00403AE8" w:rsidRPr="00C60398">
        <w:t>中国标准出版社</w:t>
      </w:r>
      <w:r w:rsidR="00403AE8" w:rsidRPr="00C60398">
        <w:rPr>
          <w:rFonts w:hint="eastAsia"/>
        </w:rPr>
        <w:t>,</w:t>
      </w:r>
      <w:r w:rsidR="00403AE8" w:rsidRPr="00C60398">
        <w:t xml:space="preserve"> 2007</w:t>
      </w:r>
      <w:bookmarkEnd w:id="263"/>
      <w:r w:rsidR="00A3325B">
        <w:rPr>
          <w:rFonts w:hint="eastAsia"/>
        </w:rPr>
        <w:t>:</w:t>
      </w:r>
      <w:r w:rsidR="00A3325B">
        <w:t xml:space="preserve"> 17-20.</w:t>
      </w:r>
    </w:p>
    <w:p w14:paraId="71F9A5C0" w14:textId="6CDC4C0F" w:rsidR="00403AE8" w:rsidRDefault="00374B0C" w:rsidP="00403AE8">
      <w:pPr>
        <w:pStyle w:val="a"/>
        <w:ind w:left="525" w:hanging="525"/>
      </w:pPr>
      <w:bookmarkStart w:id="264" w:name="_Ref17394694"/>
      <w:r w:rsidRPr="00374B0C">
        <w:rPr>
          <w:rFonts w:hint="eastAsia"/>
        </w:rPr>
        <w:t>全国信息与文献标准化技术委员会</w:t>
      </w:r>
      <w:r w:rsidR="00403AE8" w:rsidRPr="00C60398">
        <w:t xml:space="preserve">. </w:t>
      </w:r>
      <w:r w:rsidR="00996193" w:rsidRPr="00C60398">
        <w:rPr>
          <w:rFonts w:hint="eastAsia"/>
        </w:rPr>
        <w:t>信息与文献</w:t>
      </w:r>
      <w:r w:rsidR="00996193" w:rsidRPr="00C60398">
        <w:t xml:space="preserve"> </w:t>
      </w:r>
      <w:r w:rsidR="00996193" w:rsidRPr="00C60398">
        <w:rPr>
          <w:rFonts w:hint="eastAsia"/>
        </w:rPr>
        <w:t>参考文献著录规</w:t>
      </w:r>
      <w:r w:rsidR="00996193">
        <w:rPr>
          <w:rFonts w:hint="eastAsia"/>
        </w:rPr>
        <w:t>:</w:t>
      </w:r>
      <w:r w:rsidR="00996193">
        <w:t xml:space="preserve"> </w:t>
      </w:r>
      <w:r w:rsidR="00403AE8" w:rsidRPr="00C60398">
        <w:t>GB/T 7714-2015[S]</w:t>
      </w:r>
      <w:r w:rsidR="00403AE8" w:rsidRPr="00C60398">
        <w:rPr>
          <w:rFonts w:hint="eastAsia"/>
        </w:rPr>
        <w:t>.</w:t>
      </w:r>
      <w:r w:rsidR="00403AE8" w:rsidRPr="00C60398">
        <w:t xml:space="preserve"> </w:t>
      </w:r>
      <w:r w:rsidR="00403AE8" w:rsidRPr="00C60398">
        <w:t>北京</w:t>
      </w:r>
      <w:r w:rsidR="00403AE8" w:rsidRPr="00C60398">
        <w:rPr>
          <w:rFonts w:hint="eastAsia"/>
        </w:rPr>
        <w:t>:</w:t>
      </w:r>
      <w:r w:rsidR="00403AE8" w:rsidRPr="00C60398">
        <w:t xml:space="preserve"> </w:t>
      </w:r>
      <w:r w:rsidR="00403AE8" w:rsidRPr="00C60398">
        <w:t>中国标准出版社</w:t>
      </w:r>
      <w:r w:rsidR="00403AE8" w:rsidRPr="00C60398">
        <w:rPr>
          <w:rFonts w:hint="eastAsia"/>
        </w:rPr>
        <w:t>,</w:t>
      </w:r>
      <w:r w:rsidR="00403AE8" w:rsidRPr="00C60398">
        <w:t xml:space="preserve"> 2015</w:t>
      </w:r>
      <w:bookmarkEnd w:id="264"/>
      <w:r w:rsidR="00A3325B">
        <w:t>: 1-18.</w:t>
      </w:r>
    </w:p>
    <w:p w14:paraId="68586D3C" w14:textId="4F3105D1" w:rsidR="00A7000C" w:rsidRDefault="00A7000C" w:rsidP="00746D2A">
      <w:pPr>
        <w:pStyle w:val="a"/>
        <w:ind w:left="525" w:hanging="525"/>
      </w:pPr>
      <w:bookmarkStart w:id="265" w:name="_Ref92707718"/>
      <w:r w:rsidRPr="00A7000C">
        <w:rPr>
          <w:rFonts w:hint="eastAsia"/>
        </w:rPr>
        <w:t>王晓琰</w:t>
      </w:r>
      <w:r w:rsidRPr="00A7000C">
        <w:rPr>
          <w:rFonts w:hint="eastAsia"/>
        </w:rPr>
        <w:t>,</w:t>
      </w:r>
      <w:r>
        <w:t xml:space="preserve"> </w:t>
      </w:r>
      <w:r w:rsidRPr="00A7000C">
        <w:rPr>
          <w:rFonts w:hint="eastAsia"/>
        </w:rPr>
        <w:t>殷建芳</w:t>
      </w:r>
      <w:r w:rsidRPr="00A7000C">
        <w:rPr>
          <w:rFonts w:hint="eastAsia"/>
        </w:rPr>
        <w:t>,</w:t>
      </w:r>
      <w:r>
        <w:t xml:space="preserve"> </w:t>
      </w:r>
      <w:r w:rsidRPr="00A7000C">
        <w:rPr>
          <w:rFonts w:hint="eastAsia"/>
        </w:rPr>
        <w:t>王晓峰</w:t>
      </w:r>
      <w:r w:rsidRPr="00A7000C">
        <w:rPr>
          <w:rFonts w:hint="eastAsia"/>
        </w:rPr>
        <w:t>,</w:t>
      </w:r>
      <w:r w:rsidR="00643772">
        <w:t xml:space="preserve"> </w:t>
      </w:r>
      <w:r w:rsidR="00FA7C35">
        <w:rPr>
          <w:rFonts w:hint="eastAsia"/>
        </w:rPr>
        <w:t>等</w:t>
      </w:r>
      <w:r w:rsidRPr="00A7000C">
        <w:rPr>
          <w:rFonts w:hint="eastAsia"/>
        </w:rPr>
        <w:t>.</w:t>
      </w:r>
      <w:r>
        <w:t xml:space="preserve"> </w:t>
      </w:r>
      <w:r w:rsidRPr="00A7000C">
        <w:rPr>
          <w:rFonts w:hint="eastAsia"/>
        </w:rPr>
        <w:t>关于连续出版会议论文著录格式的探讨</w:t>
      </w:r>
      <w:r w:rsidRPr="00A7000C">
        <w:rPr>
          <w:rFonts w:hint="eastAsia"/>
        </w:rPr>
        <w:t>[J].</w:t>
      </w:r>
      <w:r>
        <w:t xml:space="preserve"> </w:t>
      </w:r>
      <w:r w:rsidRPr="00A7000C">
        <w:rPr>
          <w:rFonts w:hint="eastAsia"/>
        </w:rPr>
        <w:t>学报编辑论丛</w:t>
      </w:r>
      <w:r w:rsidRPr="00A7000C">
        <w:rPr>
          <w:rFonts w:hint="eastAsia"/>
        </w:rPr>
        <w:t>,</w:t>
      </w:r>
      <w:r>
        <w:t xml:space="preserve"> </w:t>
      </w:r>
      <w:r w:rsidRPr="00A7000C">
        <w:rPr>
          <w:rFonts w:hint="eastAsia"/>
        </w:rPr>
        <w:t>2019:</w:t>
      </w:r>
      <w:r>
        <w:t xml:space="preserve"> </w:t>
      </w:r>
      <w:r w:rsidRPr="00A7000C">
        <w:rPr>
          <w:rFonts w:hint="eastAsia"/>
        </w:rPr>
        <w:t>162-165.</w:t>
      </w:r>
      <w:bookmarkEnd w:id="265"/>
    </w:p>
    <w:p w14:paraId="07BC3090" w14:textId="1A1C5940" w:rsidR="00C762B2" w:rsidRPr="00C60398" w:rsidRDefault="00C762B2" w:rsidP="00C60398">
      <w:pPr>
        <w:pStyle w:val="a"/>
        <w:ind w:left="525" w:hanging="525"/>
      </w:pPr>
      <w:r w:rsidRPr="00C60398">
        <w:t>王浩刚</w:t>
      </w:r>
      <w:r w:rsidRPr="00C60398">
        <w:t xml:space="preserve">, </w:t>
      </w:r>
      <w:r w:rsidRPr="00C60398">
        <w:t>聂在平</w:t>
      </w:r>
      <w:r w:rsidR="00686D88">
        <w:rPr>
          <w:rFonts w:hint="eastAsia"/>
        </w:rPr>
        <w:t>.</w:t>
      </w:r>
      <w:r w:rsidRPr="00C60398">
        <w:t xml:space="preserve"> </w:t>
      </w:r>
      <w:r w:rsidRPr="00C60398">
        <w:t>三维矢量散射积分方程中奇异性分析</w:t>
      </w:r>
      <w:r w:rsidRPr="00C60398">
        <w:t xml:space="preserve">[J]. </w:t>
      </w:r>
      <w:r w:rsidRPr="00C60398">
        <w:t>电子学报</w:t>
      </w:r>
      <w:r w:rsidRPr="00C60398">
        <w:t>, 1999, 27(12): 68-71.</w:t>
      </w:r>
    </w:p>
    <w:p w14:paraId="599FBE15" w14:textId="77777777" w:rsidR="00C762B2" w:rsidRPr="00C60398" w:rsidRDefault="00C762B2" w:rsidP="00C60398">
      <w:pPr>
        <w:pStyle w:val="a"/>
        <w:ind w:left="525" w:hanging="525"/>
      </w:pPr>
      <w:r w:rsidRPr="00C60398">
        <w:t>Hu J, Zhao R, Tian M, et al. Domain decomposition method based on integral equation for solution of scattering from very thin, conducting cavity[J]. IEEE Transactions on Antennas and Propagation, 2014, 62(10): 5344-5348.</w:t>
      </w:r>
    </w:p>
    <w:p w14:paraId="604C0731" w14:textId="3AF0B311" w:rsidR="00C762B2" w:rsidRDefault="00E7494D" w:rsidP="00C60398">
      <w:pPr>
        <w:pStyle w:val="a"/>
        <w:ind w:left="525" w:hanging="525"/>
      </w:pPr>
      <w:r w:rsidRPr="00E7494D">
        <w:t>Bergamasco F, Albarelli A, Cosmo L, et al. Adopting an unconstrained ray model in light-field cameras for 3D shape reconstruction[C]</w:t>
      </w:r>
      <w:r>
        <w:t xml:space="preserve">. </w:t>
      </w:r>
      <w:r w:rsidRPr="00E7494D">
        <w:t xml:space="preserve">IEEE Conference on Computer Vision and Pattern Recognition, </w:t>
      </w:r>
      <w:r w:rsidR="005818B3" w:rsidRPr="005818B3">
        <w:t>Boston, USA</w:t>
      </w:r>
      <w:r w:rsidR="005818B3">
        <w:t xml:space="preserve">, </w:t>
      </w:r>
      <w:r w:rsidRPr="00E7494D">
        <w:t>2015: 3003-3012.</w:t>
      </w:r>
    </w:p>
    <w:p w14:paraId="5FBCBB4A" w14:textId="5D9D3B38" w:rsidR="00C762B2" w:rsidRDefault="00C762B2" w:rsidP="00C60398">
      <w:pPr>
        <w:pStyle w:val="a"/>
        <w:ind w:left="525" w:hanging="525"/>
      </w:pPr>
      <w:r w:rsidRPr="00C60398">
        <w:t>竺可桢</w:t>
      </w:r>
      <w:r w:rsidRPr="00C60398">
        <w:t xml:space="preserve">. </w:t>
      </w:r>
      <w:r w:rsidRPr="00C60398">
        <w:t>物理学</w:t>
      </w:r>
      <w:r w:rsidRPr="00C60398">
        <w:t xml:space="preserve">[M]. </w:t>
      </w:r>
      <w:r w:rsidRPr="00C60398">
        <w:t>北京</w:t>
      </w:r>
      <w:r w:rsidRPr="00C60398">
        <w:rPr>
          <w:rFonts w:hint="eastAsia"/>
        </w:rPr>
        <w:t>:</w:t>
      </w:r>
      <w:r w:rsidR="000F6DAC">
        <w:t xml:space="preserve"> </w:t>
      </w:r>
      <w:r w:rsidRPr="00C60398">
        <w:t>科学出版社</w:t>
      </w:r>
      <w:r w:rsidRPr="00C60398">
        <w:rPr>
          <w:rFonts w:hint="eastAsia"/>
        </w:rPr>
        <w:t>,</w:t>
      </w:r>
      <w:r w:rsidRPr="00C60398">
        <w:t xml:space="preserve"> 1973</w:t>
      </w:r>
      <w:r w:rsidR="009B1D60">
        <w:t>:</w:t>
      </w:r>
      <w:r w:rsidR="009B1D60" w:rsidRPr="00C60398">
        <w:t xml:space="preserve"> </w:t>
      </w:r>
      <w:r w:rsidRPr="00C60398">
        <w:t>56-60.</w:t>
      </w:r>
    </w:p>
    <w:p w14:paraId="74FA5042" w14:textId="6BE68745" w:rsidR="00B23E3B" w:rsidRPr="00C60398" w:rsidRDefault="00B23E3B" w:rsidP="00B23E3B">
      <w:pPr>
        <w:pStyle w:val="a"/>
        <w:ind w:left="525" w:hanging="525"/>
      </w:pPr>
      <w:r w:rsidRPr="00C60398">
        <w:rPr>
          <w:rFonts w:hint="eastAsia"/>
        </w:rPr>
        <w:t>罗杰斯</w:t>
      </w:r>
      <w:r w:rsidRPr="00C60398">
        <w:rPr>
          <w:rFonts w:hint="eastAsia"/>
        </w:rPr>
        <w:t xml:space="preserve">. </w:t>
      </w:r>
      <w:r w:rsidRPr="00C60398">
        <w:rPr>
          <w:rFonts w:hint="eastAsia"/>
        </w:rPr>
        <w:t>西方文明史：问题与源头</w:t>
      </w:r>
      <w:r w:rsidRPr="00C60398">
        <w:rPr>
          <w:rFonts w:hint="eastAsia"/>
        </w:rPr>
        <w:t xml:space="preserve">[M]. </w:t>
      </w:r>
      <w:r w:rsidRPr="00C60398">
        <w:rPr>
          <w:rFonts w:hint="eastAsia"/>
        </w:rPr>
        <w:t>潘惠霞</w:t>
      </w:r>
      <w:r w:rsidRPr="00C60398">
        <w:rPr>
          <w:rFonts w:hint="eastAsia"/>
        </w:rPr>
        <w:t>,</w:t>
      </w:r>
      <w:r w:rsidRPr="00C60398">
        <w:t xml:space="preserve"> </w:t>
      </w:r>
      <w:r w:rsidRPr="00C60398">
        <w:rPr>
          <w:rFonts w:hint="eastAsia"/>
        </w:rPr>
        <w:t>魏婧</w:t>
      </w:r>
      <w:r w:rsidRPr="00C60398">
        <w:rPr>
          <w:rFonts w:hint="eastAsia"/>
        </w:rPr>
        <w:t>,</w:t>
      </w:r>
      <w:r w:rsidRPr="00C60398">
        <w:t xml:space="preserve"> </w:t>
      </w:r>
      <w:r w:rsidRPr="00C60398">
        <w:rPr>
          <w:rFonts w:hint="eastAsia"/>
        </w:rPr>
        <w:t>杨艳</w:t>
      </w:r>
      <w:r w:rsidRPr="00C60398">
        <w:rPr>
          <w:rFonts w:hint="eastAsia"/>
        </w:rPr>
        <w:t>,</w:t>
      </w:r>
      <w:r w:rsidRPr="00C60398">
        <w:t xml:space="preserve"> </w:t>
      </w:r>
      <w:r w:rsidRPr="00C60398">
        <w:rPr>
          <w:rFonts w:hint="eastAsia"/>
        </w:rPr>
        <w:t>等译</w:t>
      </w:r>
      <w:r w:rsidRPr="00C60398">
        <w:rPr>
          <w:rFonts w:hint="eastAsia"/>
        </w:rPr>
        <w:t>.</w:t>
      </w:r>
      <w:r w:rsidRPr="00C60398">
        <w:t xml:space="preserve"> </w:t>
      </w:r>
      <w:r w:rsidRPr="00C60398">
        <w:rPr>
          <w:rFonts w:hint="eastAsia"/>
        </w:rPr>
        <w:t>2</w:t>
      </w:r>
      <w:r w:rsidRPr="00C60398">
        <w:rPr>
          <w:rFonts w:hint="eastAsia"/>
        </w:rPr>
        <w:t>版</w:t>
      </w:r>
      <w:r w:rsidRPr="00C60398">
        <w:rPr>
          <w:rFonts w:hint="eastAsia"/>
        </w:rPr>
        <w:t xml:space="preserve">. </w:t>
      </w:r>
      <w:r w:rsidRPr="00C60398">
        <w:rPr>
          <w:rFonts w:hint="eastAsia"/>
        </w:rPr>
        <w:t>大连</w:t>
      </w:r>
      <w:r w:rsidRPr="00C60398">
        <w:rPr>
          <w:rFonts w:hint="eastAsia"/>
        </w:rPr>
        <w:t>:</w:t>
      </w:r>
      <w:r w:rsidRPr="00C60398">
        <w:t xml:space="preserve"> </w:t>
      </w:r>
      <w:r w:rsidRPr="00C60398">
        <w:rPr>
          <w:rFonts w:hint="eastAsia"/>
        </w:rPr>
        <w:t>东北财经大学出版社</w:t>
      </w:r>
      <w:r w:rsidRPr="00C60398">
        <w:rPr>
          <w:rFonts w:hint="eastAsia"/>
        </w:rPr>
        <w:t>,</w:t>
      </w:r>
      <w:r w:rsidRPr="00C60398">
        <w:t xml:space="preserve"> </w:t>
      </w:r>
      <w:r w:rsidRPr="00C60398">
        <w:rPr>
          <w:rFonts w:hint="eastAsia"/>
        </w:rPr>
        <w:t>2011:</w:t>
      </w:r>
      <w:r w:rsidRPr="00C60398">
        <w:t xml:space="preserve"> </w:t>
      </w:r>
      <w:r w:rsidRPr="00C60398">
        <w:rPr>
          <w:rFonts w:hint="eastAsia"/>
        </w:rPr>
        <w:t>15-16.</w:t>
      </w:r>
    </w:p>
    <w:p w14:paraId="6669F393" w14:textId="3121A1CF" w:rsidR="00C762B2" w:rsidRPr="00C60398" w:rsidRDefault="00C762B2" w:rsidP="00C60398">
      <w:pPr>
        <w:pStyle w:val="a"/>
        <w:ind w:left="525" w:hanging="525"/>
      </w:pPr>
      <w:r w:rsidRPr="00C60398">
        <w:t>Harrington R F. Field computation by moment methods[M]. 3rd ed. New York: Wiley-IEEE Press, 1993</w:t>
      </w:r>
      <w:r w:rsidR="009B1D60">
        <w:t xml:space="preserve">: </w:t>
      </w:r>
      <w:r w:rsidRPr="00C60398">
        <w:t>76-112.</w:t>
      </w:r>
    </w:p>
    <w:p w14:paraId="22F69AC6" w14:textId="3F127329" w:rsidR="00C60398" w:rsidRPr="00C60398" w:rsidRDefault="00C60398" w:rsidP="000C18EE">
      <w:pPr>
        <w:pStyle w:val="a"/>
        <w:wordWrap w:val="0"/>
        <w:ind w:left="525" w:hanging="525"/>
      </w:pPr>
      <w:r w:rsidRPr="00C60398">
        <w:t>Deverell W, Igler D. A companion to California history[M/OL]. New York: John Wiley &amp; Sons, 2013: 21-22 (2013-11-15) [2014-06-24]. http://onlinelibrary.wiley.com/doi/10.1002/9781444305036.ch2/summary.</w:t>
      </w:r>
    </w:p>
    <w:p w14:paraId="180B6728" w14:textId="13D2E909" w:rsidR="00C762B2" w:rsidRPr="00C60398" w:rsidRDefault="00C762B2" w:rsidP="00C60398">
      <w:pPr>
        <w:pStyle w:val="a"/>
        <w:ind w:left="525" w:hanging="525"/>
      </w:pPr>
      <w:r w:rsidRPr="00C60398">
        <w:t>陈念永</w:t>
      </w:r>
      <w:r w:rsidRPr="00C60398">
        <w:t xml:space="preserve">. </w:t>
      </w:r>
      <w:r w:rsidRPr="00C60398">
        <w:t>毫米波细胞生物效应及抗肿瘤研究</w:t>
      </w:r>
      <w:r w:rsidRPr="00C60398">
        <w:t xml:space="preserve">[D]. </w:t>
      </w:r>
      <w:r w:rsidRPr="00C60398">
        <w:t>成都</w:t>
      </w:r>
      <w:r w:rsidRPr="00C60398">
        <w:t xml:space="preserve">: </w:t>
      </w:r>
      <w:r w:rsidRPr="00C60398">
        <w:t>电子科技大学</w:t>
      </w:r>
      <w:r w:rsidRPr="00C60398">
        <w:rPr>
          <w:rFonts w:hint="eastAsia"/>
        </w:rPr>
        <w:t>,</w:t>
      </w:r>
      <w:r w:rsidRPr="00C60398">
        <w:t xml:space="preserve"> 2001</w:t>
      </w:r>
      <w:r w:rsidR="009B1D60">
        <w:t>:</w:t>
      </w:r>
      <w:r w:rsidR="009B1D60" w:rsidRPr="00C60398">
        <w:t xml:space="preserve"> </w:t>
      </w:r>
      <w:r w:rsidRPr="00C60398">
        <w:t>50-60.</w:t>
      </w:r>
    </w:p>
    <w:p w14:paraId="088127F3" w14:textId="433967C4" w:rsidR="00C762B2" w:rsidRPr="00C60398" w:rsidRDefault="00C762B2" w:rsidP="00C60398">
      <w:pPr>
        <w:pStyle w:val="a"/>
        <w:ind w:left="525" w:hanging="525"/>
      </w:pPr>
      <w:r w:rsidRPr="00C60398">
        <w:t>顾春</w:t>
      </w:r>
      <w:r w:rsidR="00B0009D">
        <w:rPr>
          <w:rFonts w:hint="eastAsia"/>
        </w:rPr>
        <w:t>.</w:t>
      </w:r>
      <w:r w:rsidRPr="00C60398">
        <w:t xml:space="preserve"> </w:t>
      </w:r>
      <w:r w:rsidRPr="00C60398">
        <w:t>牢牢把握稳中求进的总基调</w:t>
      </w:r>
      <w:r w:rsidRPr="00C60398">
        <w:t xml:space="preserve">[N]. </w:t>
      </w:r>
      <w:r w:rsidRPr="00C60398">
        <w:t>人民日报</w:t>
      </w:r>
      <w:r w:rsidRPr="00C60398">
        <w:rPr>
          <w:rFonts w:hint="eastAsia"/>
        </w:rPr>
        <w:t>,</w:t>
      </w:r>
      <w:r w:rsidRPr="00C60398">
        <w:t xml:space="preserve"> 2012</w:t>
      </w:r>
      <w:r w:rsidRPr="00C60398">
        <w:rPr>
          <w:rFonts w:hint="eastAsia"/>
        </w:rPr>
        <w:t>-</w:t>
      </w:r>
      <w:r w:rsidRPr="00C60398">
        <w:t>03-31</w:t>
      </w:r>
      <w:r w:rsidRPr="00C60398">
        <w:rPr>
          <w:rFonts w:hint="eastAsia"/>
        </w:rPr>
        <w:t xml:space="preserve"> </w:t>
      </w:r>
      <w:r w:rsidRPr="00C60398">
        <w:t>(3)</w:t>
      </w:r>
      <w:r w:rsidRPr="00C60398">
        <w:rPr>
          <w:rFonts w:hint="eastAsia"/>
        </w:rPr>
        <w:t>.</w:t>
      </w:r>
    </w:p>
    <w:p w14:paraId="5DE65484" w14:textId="77777777" w:rsidR="00C762B2" w:rsidRPr="00C60398" w:rsidRDefault="00C762B2" w:rsidP="00C60398">
      <w:pPr>
        <w:pStyle w:val="a"/>
        <w:ind w:left="525" w:hanging="525"/>
      </w:pPr>
      <w:r w:rsidRPr="00C60398">
        <w:t>冯西桥</w:t>
      </w:r>
      <w:r w:rsidRPr="00C60398">
        <w:t xml:space="preserve">. </w:t>
      </w:r>
      <w:r w:rsidRPr="00C60398">
        <w:t>核反应堆压力容器的</w:t>
      </w:r>
      <w:r w:rsidRPr="00C60398">
        <w:t>LBB</w:t>
      </w:r>
      <w:r w:rsidRPr="00C60398">
        <w:t>分析</w:t>
      </w:r>
      <w:r w:rsidRPr="00C60398">
        <w:t xml:space="preserve">[R]. </w:t>
      </w:r>
      <w:r w:rsidRPr="00C60398">
        <w:t>北京</w:t>
      </w:r>
      <w:r w:rsidRPr="00C60398">
        <w:rPr>
          <w:rFonts w:hint="eastAsia"/>
        </w:rPr>
        <w:t>:</w:t>
      </w:r>
      <w:r w:rsidRPr="00C60398">
        <w:t xml:space="preserve"> </w:t>
      </w:r>
      <w:r w:rsidRPr="00C60398">
        <w:t>清华大学核能技术设计研究院</w:t>
      </w:r>
      <w:r w:rsidRPr="00C60398">
        <w:rPr>
          <w:rFonts w:hint="eastAsia"/>
        </w:rPr>
        <w:t>,</w:t>
      </w:r>
      <w:r w:rsidRPr="00C60398">
        <w:t xml:space="preserve"> 1997</w:t>
      </w:r>
      <w:r w:rsidRPr="00C60398">
        <w:rPr>
          <w:rFonts w:hint="eastAsia"/>
        </w:rPr>
        <w:t>.</w:t>
      </w:r>
    </w:p>
    <w:p w14:paraId="6845317B" w14:textId="77777777" w:rsidR="00C762B2" w:rsidRPr="00C60398" w:rsidRDefault="00C762B2" w:rsidP="00C60398">
      <w:pPr>
        <w:pStyle w:val="a"/>
        <w:ind w:left="525" w:hanging="525"/>
      </w:pPr>
      <w:r w:rsidRPr="00C60398">
        <w:t>肖珍新</w:t>
      </w:r>
      <w:r w:rsidRPr="00C60398">
        <w:t xml:space="preserve">. </w:t>
      </w:r>
      <w:r w:rsidRPr="00C60398">
        <w:t>一种新型排渣阀调节降温装置</w:t>
      </w:r>
      <w:r w:rsidRPr="00C60398">
        <w:rPr>
          <w:rFonts w:hint="eastAsia"/>
        </w:rPr>
        <w:t>:</w:t>
      </w:r>
      <w:r w:rsidRPr="00C60398">
        <w:t xml:space="preserve"> ZL201120085830.0[P]. 2012</w:t>
      </w:r>
      <w:r w:rsidRPr="00C60398">
        <w:rPr>
          <w:rFonts w:hint="eastAsia"/>
        </w:rPr>
        <w:t>-</w:t>
      </w:r>
      <w:r w:rsidRPr="00C60398">
        <w:t>04</w:t>
      </w:r>
      <w:r w:rsidRPr="00C60398">
        <w:rPr>
          <w:rFonts w:hint="eastAsia"/>
        </w:rPr>
        <w:t>-</w:t>
      </w:r>
      <w:r w:rsidRPr="00C60398">
        <w:t>25</w:t>
      </w:r>
      <w:r w:rsidRPr="00C60398">
        <w:rPr>
          <w:rFonts w:hint="eastAsia"/>
        </w:rPr>
        <w:t>.</w:t>
      </w:r>
    </w:p>
    <w:p w14:paraId="11DF7033" w14:textId="77777777" w:rsidR="00C762B2" w:rsidRPr="00C60398" w:rsidRDefault="00C762B2" w:rsidP="00C60398">
      <w:pPr>
        <w:pStyle w:val="a"/>
        <w:ind w:left="525" w:hanging="525"/>
      </w:pPr>
      <w:r w:rsidRPr="00C60398">
        <w:t>Clerc M</w:t>
      </w:r>
      <w:r w:rsidRPr="00C60398">
        <w:rPr>
          <w:rFonts w:hint="eastAsia"/>
        </w:rPr>
        <w:t>.</w:t>
      </w:r>
      <w:r w:rsidRPr="00C60398">
        <w:t xml:space="preserve"> Discrete particle swarm optimization: a fuzzy combinatorial box[EB/OL]</w:t>
      </w:r>
      <w:r w:rsidRPr="00C60398">
        <w:rPr>
          <w:rFonts w:hint="eastAsia"/>
        </w:rPr>
        <w:t>.</w:t>
      </w:r>
      <w:r w:rsidRPr="00C60398">
        <w:t xml:space="preserve"> 2010-07-16, http://clere.maurice.free.fr/pso/Fuzzy_Discrere_PSO/Fuzzy_DPSO.htm.</w:t>
      </w:r>
    </w:p>
    <w:p w14:paraId="3D44E4ED" w14:textId="72B29DE7" w:rsidR="00331D74" w:rsidRPr="00C762B2" w:rsidRDefault="00331D74" w:rsidP="00463D36">
      <w:pPr>
        <w:ind w:firstLine="480"/>
        <w:sectPr w:rsidR="00331D74" w:rsidRPr="00C762B2" w:rsidSect="004E7BC0">
          <w:headerReference w:type="default" r:id="rId43"/>
          <w:footnotePr>
            <w:numFmt w:val="decimalEnclosedCircleChinese"/>
            <w:numRestart w:val="eachPage"/>
          </w:footnotePr>
          <w:pgSz w:w="11906" w:h="16838"/>
          <w:pgMar w:top="1701" w:right="1701" w:bottom="1701" w:left="1701" w:header="1134" w:footer="1134" w:gutter="0"/>
          <w:cols w:space="425"/>
          <w:docGrid w:linePitch="312"/>
        </w:sectPr>
      </w:pPr>
    </w:p>
    <w:p w14:paraId="170F31FA" w14:textId="0E5EE78F" w:rsidR="00331D74" w:rsidRDefault="00331D74" w:rsidP="00463D36">
      <w:pPr>
        <w:pStyle w:val="1"/>
        <w:numPr>
          <w:ilvl w:val="0"/>
          <w:numId w:val="0"/>
        </w:numPr>
        <w:topLinePunct/>
      </w:pPr>
      <w:bookmarkStart w:id="266" w:name="_Toc92377603"/>
      <w:bookmarkStart w:id="267" w:name="_Toc93267764"/>
      <w:r>
        <w:rPr>
          <w:rFonts w:hint="eastAsia"/>
        </w:rPr>
        <w:lastRenderedPageBreak/>
        <w:t>附录</w:t>
      </w:r>
      <w:r>
        <w:rPr>
          <w:rFonts w:hint="eastAsia"/>
        </w:rPr>
        <w:t>A</w:t>
      </w:r>
      <w:r>
        <w:t xml:space="preserve"> </w:t>
      </w:r>
      <w:r>
        <w:rPr>
          <w:rFonts w:hint="eastAsia"/>
        </w:rPr>
        <w:t>各学院中英文名称对照</w:t>
      </w:r>
      <w:r w:rsidR="00E3092E">
        <w:rPr>
          <w:rFonts w:hint="eastAsia"/>
        </w:rPr>
        <w:t>表</w:t>
      </w:r>
      <w:bookmarkEnd w:id="266"/>
      <w:bookmarkEnd w:id="267"/>
    </w:p>
    <w:tbl>
      <w:tblPr>
        <w:tblW w:w="0" w:type="auto"/>
        <w:jc w:val="center"/>
        <w:tblCellMar>
          <w:left w:w="57" w:type="dxa"/>
          <w:right w:w="57" w:type="dxa"/>
        </w:tblCellMar>
        <w:tblLook w:val="04A0" w:firstRow="1" w:lastRow="0" w:firstColumn="1" w:lastColumn="0" w:noHBand="0" w:noVBand="1"/>
      </w:tblPr>
      <w:tblGrid>
        <w:gridCol w:w="709"/>
        <w:gridCol w:w="2693"/>
        <w:gridCol w:w="5092"/>
      </w:tblGrid>
      <w:tr w:rsidR="00331D74" w:rsidRPr="00E40587" w14:paraId="087DE739" w14:textId="77777777" w:rsidTr="00E40587">
        <w:trPr>
          <w:trHeight w:val="397"/>
          <w:jc w:val="center"/>
        </w:trPr>
        <w:tc>
          <w:tcPr>
            <w:tcW w:w="709" w:type="dxa"/>
            <w:tcBorders>
              <w:top w:val="single" w:sz="12" w:space="0" w:color="auto"/>
              <w:bottom w:val="single" w:sz="6" w:space="0" w:color="auto"/>
            </w:tcBorders>
            <w:vAlign w:val="center"/>
          </w:tcPr>
          <w:p w14:paraId="3CFD05C2" w14:textId="77777777" w:rsidR="00331D74" w:rsidRPr="00E40587" w:rsidRDefault="00331D74" w:rsidP="000C2D00">
            <w:pPr>
              <w:pStyle w:val="aff4"/>
              <w:jc w:val="center"/>
              <w:rPr>
                <w:b/>
                <w:bCs/>
                <w:sz w:val="21"/>
                <w:szCs w:val="21"/>
              </w:rPr>
            </w:pPr>
            <w:r w:rsidRPr="00E40587">
              <w:rPr>
                <w:rFonts w:hint="eastAsia"/>
                <w:b/>
                <w:bCs/>
                <w:sz w:val="21"/>
                <w:szCs w:val="21"/>
              </w:rPr>
              <w:t>代码</w:t>
            </w:r>
          </w:p>
        </w:tc>
        <w:tc>
          <w:tcPr>
            <w:tcW w:w="2693" w:type="dxa"/>
            <w:tcBorders>
              <w:top w:val="single" w:sz="12" w:space="0" w:color="auto"/>
              <w:bottom w:val="single" w:sz="6" w:space="0" w:color="auto"/>
            </w:tcBorders>
            <w:vAlign w:val="center"/>
          </w:tcPr>
          <w:p w14:paraId="51D2B752" w14:textId="77777777" w:rsidR="00331D74" w:rsidRPr="00E40587" w:rsidRDefault="00331D74" w:rsidP="000C2D00">
            <w:pPr>
              <w:pStyle w:val="aff4"/>
              <w:rPr>
                <w:b/>
                <w:bCs/>
                <w:sz w:val="21"/>
                <w:szCs w:val="21"/>
              </w:rPr>
            </w:pPr>
            <w:r w:rsidRPr="00E40587">
              <w:rPr>
                <w:rFonts w:hint="eastAsia"/>
                <w:b/>
                <w:bCs/>
                <w:sz w:val="21"/>
                <w:szCs w:val="21"/>
              </w:rPr>
              <w:t>中文名称</w:t>
            </w:r>
          </w:p>
        </w:tc>
        <w:tc>
          <w:tcPr>
            <w:tcW w:w="5092" w:type="dxa"/>
            <w:tcBorders>
              <w:top w:val="single" w:sz="12" w:space="0" w:color="auto"/>
              <w:bottom w:val="single" w:sz="6" w:space="0" w:color="auto"/>
            </w:tcBorders>
            <w:vAlign w:val="center"/>
          </w:tcPr>
          <w:p w14:paraId="1BCFA872" w14:textId="77777777" w:rsidR="00331D74" w:rsidRPr="00E40587" w:rsidRDefault="00331D74" w:rsidP="000C2D00">
            <w:pPr>
              <w:pStyle w:val="aff4"/>
              <w:rPr>
                <w:b/>
                <w:bCs/>
                <w:sz w:val="21"/>
                <w:szCs w:val="21"/>
              </w:rPr>
            </w:pPr>
            <w:r w:rsidRPr="00E40587">
              <w:rPr>
                <w:rFonts w:hint="eastAsia"/>
                <w:b/>
                <w:bCs/>
                <w:sz w:val="21"/>
                <w:szCs w:val="21"/>
              </w:rPr>
              <w:t>英文名称</w:t>
            </w:r>
          </w:p>
        </w:tc>
      </w:tr>
      <w:tr w:rsidR="00331D74" w:rsidRPr="00E40587" w14:paraId="53D248CC" w14:textId="77777777" w:rsidTr="00E40587">
        <w:trPr>
          <w:trHeight w:val="397"/>
          <w:jc w:val="center"/>
        </w:trPr>
        <w:tc>
          <w:tcPr>
            <w:tcW w:w="709" w:type="dxa"/>
            <w:tcBorders>
              <w:top w:val="single" w:sz="6" w:space="0" w:color="auto"/>
            </w:tcBorders>
            <w:vAlign w:val="center"/>
          </w:tcPr>
          <w:p w14:paraId="611C25F6" w14:textId="77777777" w:rsidR="00331D74" w:rsidRPr="00E40587" w:rsidRDefault="00331D74" w:rsidP="000C2D00">
            <w:pPr>
              <w:pStyle w:val="aff4"/>
              <w:jc w:val="center"/>
              <w:rPr>
                <w:sz w:val="21"/>
                <w:szCs w:val="21"/>
              </w:rPr>
            </w:pPr>
            <w:r w:rsidRPr="00E40587">
              <w:rPr>
                <w:rFonts w:hint="eastAsia"/>
                <w:sz w:val="21"/>
                <w:szCs w:val="21"/>
              </w:rPr>
              <w:t>01</w:t>
            </w:r>
          </w:p>
        </w:tc>
        <w:tc>
          <w:tcPr>
            <w:tcW w:w="2693" w:type="dxa"/>
            <w:tcBorders>
              <w:top w:val="single" w:sz="6" w:space="0" w:color="auto"/>
            </w:tcBorders>
            <w:vAlign w:val="center"/>
          </w:tcPr>
          <w:p w14:paraId="0FE9274F" w14:textId="77777777" w:rsidR="00331D74" w:rsidRPr="00E40587" w:rsidRDefault="00331D74" w:rsidP="000C2D00">
            <w:pPr>
              <w:pStyle w:val="aff4"/>
              <w:rPr>
                <w:sz w:val="21"/>
                <w:szCs w:val="21"/>
              </w:rPr>
            </w:pPr>
            <w:r w:rsidRPr="00E40587">
              <w:rPr>
                <w:rFonts w:hint="eastAsia"/>
                <w:sz w:val="21"/>
                <w:szCs w:val="21"/>
              </w:rPr>
              <w:t>信息与通信工程学院</w:t>
            </w:r>
          </w:p>
        </w:tc>
        <w:tc>
          <w:tcPr>
            <w:tcW w:w="5092" w:type="dxa"/>
            <w:tcBorders>
              <w:top w:val="single" w:sz="6" w:space="0" w:color="auto"/>
            </w:tcBorders>
            <w:vAlign w:val="center"/>
          </w:tcPr>
          <w:p w14:paraId="7E95CC79" w14:textId="77777777" w:rsidR="00331D74" w:rsidRPr="00E40587" w:rsidRDefault="00331D74" w:rsidP="000C2D00">
            <w:pPr>
              <w:pStyle w:val="aff4"/>
              <w:rPr>
                <w:sz w:val="21"/>
                <w:szCs w:val="21"/>
              </w:rPr>
            </w:pPr>
            <w:r w:rsidRPr="00E40587">
              <w:rPr>
                <w:rFonts w:hint="eastAsia"/>
                <w:sz w:val="21"/>
                <w:szCs w:val="21"/>
              </w:rPr>
              <w:t>School of Information and Communication Engineering</w:t>
            </w:r>
          </w:p>
        </w:tc>
      </w:tr>
      <w:tr w:rsidR="00331D74" w:rsidRPr="00E40587" w14:paraId="081F53C6" w14:textId="77777777" w:rsidTr="00E40587">
        <w:trPr>
          <w:trHeight w:val="397"/>
          <w:jc w:val="center"/>
        </w:trPr>
        <w:tc>
          <w:tcPr>
            <w:tcW w:w="709" w:type="dxa"/>
            <w:vAlign w:val="center"/>
          </w:tcPr>
          <w:p w14:paraId="453FAA47" w14:textId="77777777" w:rsidR="00331D74" w:rsidRPr="00E40587" w:rsidRDefault="00331D74" w:rsidP="000C2D00">
            <w:pPr>
              <w:pStyle w:val="aff4"/>
              <w:jc w:val="center"/>
              <w:rPr>
                <w:sz w:val="21"/>
                <w:szCs w:val="21"/>
              </w:rPr>
            </w:pPr>
            <w:r w:rsidRPr="00E40587">
              <w:rPr>
                <w:rFonts w:hint="eastAsia"/>
                <w:sz w:val="21"/>
                <w:szCs w:val="21"/>
              </w:rPr>
              <w:t>02</w:t>
            </w:r>
          </w:p>
        </w:tc>
        <w:tc>
          <w:tcPr>
            <w:tcW w:w="2693" w:type="dxa"/>
            <w:vAlign w:val="center"/>
          </w:tcPr>
          <w:p w14:paraId="36743C69" w14:textId="77777777" w:rsidR="00331D74" w:rsidRPr="00E40587" w:rsidRDefault="00331D74" w:rsidP="000C2D00">
            <w:pPr>
              <w:pStyle w:val="aff4"/>
              <w:rPr>
                <w:sz w:val="21"/>
                <w:szCs w:val="21"/>
              </w:rPr>
            </w:pPr>
            <w:r w:rsidRPr="00E40587">
              <w:rPr>
                <w:rFonts w:hint="eastAsia"/>
                <w:sz w:val="21"/>
                <w:szCs w:val="21"/>
              </w:rPr>
              <w:t>电子科学与工程学院</w:t>
            </w:r>
          </w:p>
        </w:tc>
        <w:tc>
          <w:tcPr>
            <w:tcW w:w="5092" w:type="dxa"/>
            <w:vAlign w:val="center"/>
          </w:tcPr>
          <w:p w14:paraId="243E6116" w14:textId="77777777" w:rsidR="00331D74" w:rsidRPr="00E40587" w:rsidRDefault="00331D74" w:rsidP="000C2D00">
            <w:pPr>
              <w:pStyle w:val="aff4"/>
              <w:rPr>
                <w:sz w:val="21"/>
                <w:szCs w:val="21"/>
              </w:rPr>
            </w:pPr>
            <w:r w:rsidRPr="00E40587">
              <w:rPr>
                <w:rFonts w:hint="eastAsia"/>
                <w:sz w:val="21"/>
                <w:szCs w:val="21"/>
              </w:rPr>
              <w:t>School of Electronic Science and Engineering</w:t>
            </w:r>
          </w:p>
        </w:tc>
      </w:tr>
      <w:tr w:rsidR="00331D74" w:rsidRPr="00E40587" w14:paraId="6B8E986C" w14:textId="77777777" w:rsidTr="00E40587">
        <w:trPr>
          <w:trHeight w:val="397"/>
          <w:jc w:val="center"/>
        </w:trPr>
        <w:tc>
          <w:tcPr>
            <w:tcW w:w="709" w:type="dxa"/>
            <w:vAlign w:val="center"/>
          </w:tcPr>
          <w:p w14:paraId="34DD910C" w14:textId="77777777" w:rsidR="00331D74" w:rsidRPr="00E40587" w:rsidRDefault="00331D74" w:rsidP="000C2D00">
            <w:pPr>
              <w:pStyle w:val="aff4"/>
              <w:jc w:val="center"/>
              <w:rPr>
                <w:sz w:val="21"/>
                <w:szCs w:val="21"/>
              </w:rPr>
            </w:pPr>
            <w:r w:rsidRPr="00E40587">
              <w:rPr>
                <w:rFonts w:hint="eastAsia"/>
                <w:sz w:val="21"/>
                <w:szCs w:val="21"/>
              </w:rPr>
              <w:t>03</w:t>
            </w:r>
          </w:p>
        </w:tc>
        <w:tc>
          <w:tcPr>
            <w:tcW w:w="2693" w:type="dxa"/>
            <w:vAlign w:val="center"/>
          </w:tcPr>
          <w:p w14:paraId="33124317" w14:textId="77777777" w:rsidR="00331D74" w:rsidRPr="00E40587" w:rsidRDefault="00331D74" w:rsidP="000C2D00">
            <w:pPr>
              <w:pStyle w:val="aff4"/>
              <w:rPr>
                <w:sz w:val="21"/>
                <w:szCs w:val="21"/>
              </w:rPr>
            </w:pPr>
            <w:r w:rsidRPr="00E40587">
              <w:rPr>
                <w:rFonts w:hint="eastAsia"/>
                <w:sz w:val="21"/>
                <w:szCs w:val="21"/>
              </w:rPr>
              <w:t>材料与能源学院</w:t>
            </w:r>
          </w:p>
        </w:tc>
        <w:tc>
          <w:tcPr>
            <w:tcW w:w="5092" w:type="dxa"/>
            <w:vAlign w:val="center"/>
          </w:tcPr>
          <w:p w14:paraId="5EA49901" w14:textId="77777777" w:rsidR="00331D74" w:rsidRPr="00E40587" w:rsidRDefault="00331D74" w:rsidP="000C2D00">
            <w:pPr>
              <w:pStyle w:val="aff4"/>
              <w:rPr>
                <w:sz w:val="21"/>
                <w:szCs w:val="21"/>
              </w:rPr>
            </w:pPr>
            <w:r w:rsidRPr="00E40587">
              <w:rPr>
                <w:rFonts w:hint="eastAsia"/>
                <w:sz w:val="21"/>
                <w:szCs w:val="21"/>
              </w:rPr>
              <w:t>School of Materials and Energy</w:t>
            </w:r>
          </w:p>
        </w:tc>
      </w:tr>
      <w:tr w:rsidR="00331D74" w:rsidRPr="00E40587" w14:paraId="798EA0E8" w14:textId="77777777" w:rsidTr="00E40587">
        <w:trPr>
          <w:trHeight w:val="397"/>
          <w:jc w:val="center"/>
        </w:trPr>
        <w:tc>
          <w:tcPr>
            <w:tcW w:w="709" w:type="dxa"/>
            <w:vAlign w:val="center"/>
          </w:tcPr>
          <w:p w14:paraId="587A5800" w14:textId="77777777" w:rsidR="00331D74" w:rsidRPr="00E40587" w:rsidRDefault="00331D74" w:rsidP="000C2D00">
            <w:pPr>
              <w:pStyle w:val="aff4"/>
              <w:jc w:val="center"/>
              <w:rPr>
                <w:sz w:val="21"/>
                <w:szCs w:val="21"/>
              </w:rPr>
            </w:pPr>
            <w:r w:rsidRPr="00E40587">
              <w:rPr>
                <w:rFonts w:hint="eastAsia"/>
                <w:sz w:val="21"/>
                <w:szCs w:val="21"/>
              </w:rPr>
              <w:t>04</w:t>
            </w:r>
          </w:p>
        </w:tc>
        <w:tc>
          <w:tcPr>
            <w:tcW w:w="2693" w:type="dxa"/>
            <w:vAlign w:val="center"/>
          </w:tcPr>
          <w:p w14:paraId="688EE013" w14:textId="77777777" w:rsidR="00331D74" w:rsidRPr="00E40587" w:rsidRDefault="00331D74" w:rsidP="000C2D00">
            <w:pPr>
              <w:pStyle w:val="aff4"/>
              <w:rPr>
                <w:sz w:val="21"/>
                <w:szCs w:val="21"/>
              </w:rPr>
            </w:pPr>
            <w:r w:rsidRPr="00E40587">
              <w:rPr>
                <w:rFonts w:hint="eastAsia"/>
                <w:sz w:val="21"/>
                <w:szCs w:val="21"/>
              </w:rPr>
              <w:t>机械与电气工程学院</w:t>
            </w:r>
          </w:p>
        </w:tc>
        <w:tc>
          <w:tcPr>
            <w:tcW w:w="5092" w:type="dxa"/>
            <w:vAlign w:val="center"/>
          </w:tcPr>
          <w:p w14:paraId="4C371E34" w14:textId="77777777" w:rsidR="00331D74" w:rsidRPr="00E40587" w:rsidRDefault="00331D74" w:rsidP="000C2D00">
            <w:pPr>
              <w:pStyle w:val="aff4"/>
              <w:rPr>
                <w:sz w:val="21"/>
                <w:szCs w:val="21"/>
              </w:rPr>
            </w:pPr>
            <w:r w:rsidRPr="00E40587">
              <w:rPr>
                <w:rFonts w:hint="eastAsia"/>
                <w:sz w:val="21"/>
                <w:szCs w:val="21"/>
              </w:rPr>
              <w:t>School of Mechanical and Electrical Engineering</w:t>
            </w:r>
          </w:p>
        </w:tc>
      </w:tr>
      <w:tr w:rsidR="00331D74" w:rsidRPr="00E40587" w14:paraId="7AED873D" w14:textId="77777777" w:rsidTr="00E40587">
        <w:trPr>
          <w:trHeight w:val="397"/>
          <w:jc w:val="center"/>
        </w:trPr>
        <w:tc>
          <w:tcPr>
            <w:tcW w:w="709" w:type="dxa"/>
            <w:vAlign w:val="center"/>
          </w:tcPr>
          <w:p w14:paraId="6FBFD353" w14:textId="77777777" w:rsidR="00331D74" w:rsidRPr="00E40587" w:rsidRDefault="00331D74" w:rsidP="000C2D00">
            <w:pPr>
              <w:pStyle w:val="aff4"/>
              <w:jc w:val="center"/>
              <w:rPr>
                <w:sz w:val="21"/>
                <w:szCs w:val="21"/>
              </w:rPr>
            </w:pPr>
            <w:r w:rsidRPr="00E40587">
              <w:rPr>
                <w:rFonts w:hint="eastAsia"/>
                <w:sz w:val="21"/>
                <w:szCs w:val="21"/>
              </w:rPr>
              <w:t>05</w:t>
            </w:r>
          </w:p>
        </w:tc>
        <w:tc>
          <w:tcPr>
            <w:tcW w:w="2693" w:type="dxa"/>
            <w:vAlign w:val="center"/>
          </w:tcPr>
          <w:p w14:paraId="2D1AF87C" w14:textId="77777777" w:rsidR="00331D74" w:rsidRPr="00E40587" w:rsidRDefault="00331D74" w:rsidP="000C2D00">
            <w:pPr>
              <w:pStyle w:val="aff4"/>
              <w:rPr>
                <w:sz w:val="21"/>
                <w:szCs w:val="21"/>
              </w:rPr>
            </w:pPr>
            <w:r w:rsidRPr="00E40587">
              <w:rPr>
                <w:rFonts w:hint="eastAsia"/>
                <w:sz w:val="21"/>
                <w:szCs w:val="21"/>
              </w:rPr>
              <w:t>光电科学与工程学院</w:t>
            </w:r>
          </w:p>
        </w:tc>
        <w:tc>
          <w:tcPr>
            <w:tcW w:w="5092" w:type="dxa"/>
            <w:vAlign w:val="center"/>
          </w:tcPr>
          <w:p w14:paraId="7EBB8516" w14:textId="77777777" w:rsidR="00331D74" w:rsidRPr="00E40587" w:rsidRDefault="00331D74" w:rsidP="000C2D00">
            <w:pPr>
              <w:pStyle w:val="aff4"/>
              <w:rPr>
                <w:sz w:val="21"/>
                <w:szCs w:val="21"/>
              </w:rPr>
            </w:pPr>
            <w:r w:rsidRPr="00E40587">
              <w:rPr>
                <w:rFonts w:hint="eastAsia"/>
                <w:sz w:val="21"/>
                <w:szCs w:val="21"/>
              </w:rPr>
              <w:t>School of Optoelectronic Science and Engineering</w:t>
            </w:r>
          </w:p>
        </w:tc>
      </w:tr>
      <w:tr w:rsidR="00331D74" w:rsidRPr="00E40587" w14:paraId="64994DB2" w14:textId="77777777" w:rsidTr="00E40587">
        <w:trPr>
          <w:trHeight w:val="397"/>
          <w:jc w:val="center"/>
        </w:trPr>
        <w:tc>
          <w:tcPr>
            <w:tcW w:w="709" w:type="dxa"/>
            <w:vAlign w:val="center"/>
          </w:tcPr>
          <w:p w14:paraId="056A1EE2" w14:textId="77777777" w:rsidR="00331D74" w:rsidRPr="00E40587" w:rsidRDefault="00331D74" w:rsidP="000C2D00">
            <w:pPr>
              <w:pStyle w:val="aff4"/>
              <w:jc w:val="center"/>
              <w:rPr>
                <w:sz w:val="21"/>
                <w:szCs w:val="21"/>
              </w:rPr>
            </w:pPr>
            <w:r w:rsidRPr="00E40587">
              <w:rPr>
                <w:rFonts w:hint="eastAsia"/>
                <w:sz w:val="21"/>
                <w:szCs w:val="21"/>
              </w:rPr>
              <w:t>06</w:t>
            </w:r>
          </w:p>
        </w:tc>
        <w:tc>
          <w:tcPr>
            <w:tcW w:w="2693" w:type="dxa"/>
            <w:vAlign w:val="center"/>
          </w:tcPr>
          <w:p w14:paraId="532F70FC" w14:textId="77777777" w:rsidR="00331D74" w:rsidRPr="00E40587" w:rsidRDefault="00331D74" w:rsidP="000C2D00">
            <w:pPr>
              <w:pStyle w:val="aff4"/>
              <w:rPr>
                <w:sz w:val="21"/>
                <w:szCs w:val="21"/>
              </w:rPr>
            </w:pPr>
            <w:r w:rsidRPr="00E40587">
              <w:rPr>
                <w:rFonts w:hint="eastAsia"/>
                <w:sz w:val="21"/>
                <w:szCs w:val="21"/>
              </w:rPr>
              <w:t>自动化工程学院</w:t>
            </w:r>
          </w:p>
        </w:tc>
        <w:tc>
          <w:tcPr>
            <w:tcW w:w="5092" w:type="dxa"/>
            <w:vAlign w:val="center"/>
          </w:tcPr>
          <w:p w14:paraId="5E0E45D1" w14:textId="77777777" w:rsidR="00331D74" w:rsidRPr="00E40587" w:rsidRDefault="00331D74" w:rsidP="000C2D00">
            <w:pPr>
              <w:pStyle w:val="aff4"/>
              <w:rPr>
                <w:sz w:val="21"/>
                <w:szCs w:val="21"/>
              </w:rPr>
            </w:pPr>
            <w:r w:rsidRPr="00E40587">
              <w:rPr>
                <w:rFonts w:hint="eastAsia"/>
                <w:sz w:val="21"/>
                <w:szCs w:val="21"/>
              </w:rPr>
              <w:t>School of Automation Engineering</w:t>
            </w:r>
          </w:p>
        </w:tc>
      </w:tr>
      <w:tr w:rsidR="00331D74" w:rsidRPr="00E40587" w14:paraId="1D5FE842" w14:textId="77777777" w:rsidTr="00E40587">
        <w:trPr>
          <w:trHeight w:val="397"/>
          <w:jc w:val="center"/>
        </w:trPr>
        <w:tc>
          <w:tcPr>
            <w:tcW w:w="709" w:type="dxa"/>
            <w:vAlign w:val="center"/>
          </w:tcPr>
          <w:p w14:paraId="68469FA5" w14:textId="77777777" w:rsidR="00331D74" w:rsidRPr="00E40587" w:rsidRDefault="00331D74" w:rsidP="000C2D00">
            <w:pPr>
              <w:pStyle w:val="aff4"/>
              <w:jc w:val="center"/>
              <w:rPr>
                <w:sz w:val="21"/>
                <w:szCs w:val="21"/>
              </w:rPr>
            </w:pPr>
            <w:r w:rsidRPr="00E40587">
              <w:rPr>
                <w:rFonts w:hint="eastAsia"/>
                <w:sz w:val="21"/>
                <w:szCs w:val="21"/>
              </w:rPr>
              <w:t>07</w:t>
            </w:r>
          </w:p>
        </w:tc>
        <w:tc>
          <w:tcPr>
            <w:tcW w:w="2693" w:type="dxa"/>
            <w:vAlign w:val="center"/>
          </w:tcPr>
          <w:p w14:paraId="7867720D" w14:textId="77777777" w:rsidR="00331D74" w:rsidRPr="00E40587" w:rsidRDefault="00331D74" w:rsidP="000C2D00">
            <w:pPr>
              <w:pStyle w:val="aff4"/>
              <w:rPr>
                <w:sz w:val="21"/>
                <w:szCs w:val="21"/>
              </w:rPr>
            </w:pPr>
            <w:r w:rsidRPr="00E40587">
              <w:rPr>
                <w:rFonts w:hint="eastAsia"/>
                <w:sz w:val="21"/>
                <w:szCs w:val="21"/>
              </w:rPr>
              <w:t>资源与环境学院</w:t>
            </w:r>
          </w:p>
        </w:tc>
        <w:tc>
          <w:tcPr>
            <w:tcW w:w="5092" w:type="dxa"/>
            <w:vAlign w:val="center"/>
          </w:tcPr>
          <w:p w14:paraId="338F5941" w14:textId="77777777" w:rsidR="00331D74" w:rsidRPr="00E40587" w:rsidRDefault="00331D74" w:rsidP="000C2D00">
            <w:pPr>
              <w:pStyle w:val="aff4"/>
              <w:rPr>
                <w:sz w:val="21"/>
                <w:szCs w:val="21"/>
              </w:rPr>
            </w:pPr>
            <w:r w:rsidRPr="00E40587">
              <w:rPr>
                <w:rFonts w:hint="eastAsia"/>
                <w:sz w:val="21"/>
                <w:szCs w:val="21"/>
              </w:rPr>
              <w:t>School of Resources and Environment</w:t>
            </w:r>
          </w:p>
        </w:tc>
      </w:tr>
      <w:tr w:rsidR="00331D74" w:rsidRPr="00E40587" w14:paraId="6917E8BC" w14:textId="77777777" w:rsidTr="00E40587">
        <w:trPr>
          <w:trHeight w:val="397"/>
          <w:jc w:val="center"/>
        </w:trPr>
        <w:tc>
          <w:tcPr>
            <w:tcW w:w="709" w:type="dxa"/>
            <w:vAlign w:val="center"/>
          </w:tcPr>
          <w:p w14:paraId="035DF70F" w14:textId="77777777" w:rsidR="00331D74" w:rsidRPr="00E40587" w:rsidRDefault="00331D74" w:rsidP="000C2D00">
            <w:pPr>
              <w:pStyle w:val="aff4"/>
              <w:jc w:val="center"/>
              <w:rPr>
                <w:sz w:val="21"/>
                <w:szCs w:val="21"/>
              </w:rPr>
            </w:pPr>
            <w:r w:rsidRPr="00E40587">
              <w:rPr>
                <w:rFonts w:hint="eastAsia"/>
                <w:sz w:val="21"/>
                <w:szCs w:val="21"/>
              </w:rPr>
              <w:t>08</w:t>
            </w:r>
          </w:p>
        </w:tc>
        <w:tc>
          <w:tcPr>
            <w:tcW w:w="2693" w:type="dxa"/>
            <w:vAlign w:val="center"/>
          </w:tcPr>
          <w:p w14:paraId="46DBAE13" w14:textId="201965C5" w:rsidR="00331D74" w:rsidRPr="00E40587" w:rsidRDefault="00331D74" w:rsidP="000C2D00">
            <w:pPr>
              <w:pStyle w:val="aff4"/>
              <w:rPr>
                <w:sz w:val="21"/>
                <w:szCs w:val="21"/>
              </w:rPr>
            </w:pPr>
            <w:r w:rsidRPr="00E40587">
              <w:rPr>
                <w:rFonts w:hint="eastAsia"/>
                <w:sz w:val="21"/>
                <w:szCs w:val="21"/>
              </w:rPr>
              <w:t>计算机科学与工程学院</w:t>
            </w:r>
            <w:r w:rsidR="00995DA4" w:rsidRPr="005731F3">
              <w:rPr>
                <w:rFonts w:hint="eastAsia"/>
                <w:sz w:val="21"/>
                <w:szCs w:val="21"/>
                <w:highlight w:val="red"/>
              </w:rPr>
              <w:t>（网络空间安全学院）</w:t>
            </w:r>
          </w:p>
        </w:tc>
        <w:tc>
          <w:tcPr>
            <w:tcW w:w="5092" w:type="dxa"/>
            <w:vAlign w:val="center"/>
          </w:tcPr>
          <w:p w14:paraId="74B1EE82" w14:textId="58905CCF" w:rsidR="00331D74" w:rsidRPr="00E40587" w:rsidRDefault="00331D74" w:rsidP="000C2D00">
            <w:pPr>
              <w:pStyle w:val="aff4"/>
              <w:rPr>
                <w:sz w:val="21"/>
                <w:szCs w:val="21"/>
              </w:rPr>
            </w:pPr>
            <w:r w:rsidRPr="00E40587">
              <w:rPr>
                <w:rFonts w:hint="eastAsia"/>
                <w:sz w:val="21"/>
                <w:szCs w:val="21"/>
              </w:rPr>
              <w:t>School of Computer Science and Engineering</w:t>
            </w:r>
            <w:r w:rsidR="006B5EB6">
              <w:rPr>
                <w:sz w:val="21"/>
                <w:szCs w:val="21"/>
              </w:rPr>
              <w:t>(</w:t>
            </w:r>
            <w:r w:rsidR="006B5EB6" w:rsidRPr="005731F3">
              <w:rPr>
                <w:sz w:val="21"/>
                <w:szCs w:val="21"/>
                <w:highlight w:val="red"/>
              </w:rPr>
              <w:t>School of Cyber Security</w:t>
            </w:r>
            <w:r w:rsidR="006B5EB6">
              <w:rPr>
                <w:rFonts w:hint="eastAsia"/>
                <w:sz w:val="21"/>
                <w:szCs w:val="21"/>
                <w:highlight w:val="red"/>
              </w:rPr>
              <w:t>)</w:t>
            </w:r>
          </w:p>
        </w:tc>
      </w:tr>
      <w:tr w:rsidR="00331D74" w:rsidRPr="00E40587" w14:paraId="462E64E7" w14:textId="77777777" w:rsidTr="00E40587">
        <w:trPr>
          <w:trHeight w:val="397"/>
          <w:jc w:val="center"/>
        </w:trPr>
        <w:tc>
          <w:tcPr>
            <w:tcW w:w="709" w:type="dxa"/>
            <w:vAlign w:val="center"/>
          </w:tcPr>
          <w:p w14:paraId="554869B5" w14:textId="77777777" w:rsidR="00331D74" w:rsidRPr="00E40587" w:rsidRDefault="00331D74" w:rsidP="000C2D00">
            <w:pPr>
              <w:pStyle w:val="aff4"/>
              <w:jc w:val="center"/>
              <w:rPr>
                <w:sz w:val="21"/>
                <w:szCs w:val="21"/>
              </w:rPr>
            </w:pPr>
            <w:r w:rsidRPr="00E40587">
              <w:rPr>
                <w:rFonts w:hint="eastAsia"/>
                <w:sz w:val="21"/>
                <w:szCs w:val="21"/>
              </w:rPr>
              <w:t>09</w:t>
            </w:r>
          </w:p>
        </w:tc>
        <w:tc>
          <w:tcPr>
            <w:tcW w:w="2693" w:type="dxa"/>
            <w:vAlign w:val="center"/>
          </w:tcPr>
          <w:p w14:paraId="560C36CB" w14:textId="77777777" w:rsidR="00331D74" w:rsidRPr="00E40587" w:rsidRDefault="00331D74" w:rsidP="000C2D00">
            <w:pPr>
              <w:pStyle w:val="aff4"/>
              <w:rPr>
                <w:sz w:val="21"/>
                <w:szCs w:val="21"/>
              </w:rPr>
            </w:pPr>
            <w:r w:rsidRPr="00E40587">
              <w:rPr>
                <w:rFonts w:hint="eastAsia"/>
                <w:sz w:val="21"/>
                <w:szCs w:val="21"/>
              </w:rPr>
              <w:t>信息与软件工程学院</w:t>
            </w:r>
          </w:p>
        </w:tc>
        <w:tc>
          <w:tcPr>
            <w:tcW w:w="5092" w:type="dxa"/>
            <w:vAlign w:val="center"/>
          </w:tcPr>
          <w:p w14:paraId="2D9EF51F" w14:textId="77777777" w:rsidR="00331D74" w:rsidRPr="00E40587" w:rsidRDefault="00331D74" w:rsidP="000C2D00">
            <w:pPr>
              <w:pStyle w:val="aff4"/>
              <w:rPr>
                <w:sz w:val="21"/>
                <w:szCs w:val="21"/>
              </w:rPr>
            </w:pPr>
            <w:r w:rsidRPr="00E40587">
              <w:rPr>
                <w:rFonts w:hint="eastAsia"/>
                <w:sz w:val="21"/>
                <w:szCs w:val="21"/>
              </w:rPr>
              <w:t>School of Information and Software Engineering</w:t>
            </w:r>
          </w:p>
        </w:tc>
      </w:tr>
      <w:tr w:rsidR="00331D74" w:rsidRPr="00E40587" w14:paraId="3C09B6CC" w14:textId="77777777" w:rsidTr="00E40587">
        <w:trPr>
          <w:trHeight w:val="397"/>
          <w:jc w:val="center"/>
        </w:trPr>
        <w:tc>
          <w:tcPr>
            <w:tcW w:w="709" w:type="dxa"/>
            <w:vAlign w:val="center"/>
          </w:tcPr>
          <w:p w14:paraId="7CE1C60F" w14:textId="77777777" w:rsidR="00331D74" w:rsidRPr="00E40587" w:rsidRDefault="00331D74" w:rsidP="000C2D00">
            <w:pPr>
              <w:pStyle w:val="aff4"/>
              <w:jc w:val="center"/>
              <w:rPr>
                <w:sz w:val="21"/>
                <w:szCs w:val="21"/>
              </w:rPr>
            </w:pPr>
            <w:r w:rsidRPr="00E40587">
              <w:rPr>
                <w:rFonts w:hint="eastAsia"/>
                <w:sz w:val="21"/>
                <w:szCs w:val="21"/>
              </w:rPr>
              <w:t>10</w:t>
            </w:r>
          </w:p>
        </w:tc>
        <w:tc>
          <w:tcPr>
            <w:tcW w:w="2693" w:type="dxa"/>
            <w:vAlign w:val="center"/>
          </w:tcPr>
          <w:p w14:paraId="7C782CF9" w14:textId="77777777" w:rsidR="00331D74" w:rsidRPr="00E40587" w:rsidRDefault="00331D74" w:rsidP="000C2D00">
            <w:pPr>
              <w:pStyle w:val="aff4"/>
              <w:rPr>
                <w:sz w:val="21"/>
                <w:szCs w:val="21"/>
              </w:rPr>
            </w:pPr>
            <w:r w:rsidRPr="00E40587">
              <w:rPr>
                <w:rFonts w:hint="eastAsia"/>
                <w:sz w:val="21"/>
                <w:szCs w:val="21"/>
              </w:rPr>
              <w:t>航空航天学院</w:t>
            </w:r>
          </w:p>
        </w:tc>
        <w:tc>
          <w:tcPr>
            <w:tcW w:w="5092" w:type="dxa"/>
            <w:vAlign w:val="center"/>
          </w:tcPr>
          <w:p w14:paraId="296252A8" w14:textId="77777777" w:rsidR="00331D74" w:rsidRPr="00E40587" w:rsidRDefault="00331D74" w:rsidP="000C2D00">
            <w:pPr>
              <w:pStyle w:val="aff4"/>
              <w:rPr>
                <w:sz w:val="21"/>
                <w:szCs w:val="21"/>
              </w:rPr>
            </w:pPr>
            <w:r w:rsidRPr="00E40587">
              <w:rPr>
                <w:rFonts w:hint="eastAsia"/>
                <w:sz w:val="21"/>
                <w:szCs w:val="21"/>
              </w:rPr>
              <w:t>School of Aeronautics and Astronautics</w:t>
            </w:r>
          </w:p>
        </w:tc>
      </w:tr>
      <w:tr w:rsidR="00331D74" w:rsidRPr="00E40587" w14:paraId="081CC95A" w14:textId="77777777" w:rsidTr="00E40587">
        <w:trPr>
          <w:trHeight w:val="397"/>
          <w:jc w:val="center"/>
        </w:trPr>
        <w:tc>
          <w:tcPr>
            <w:tcW w:w="709" w:type="dxa"/>
            <w:vAlign w:val="center"/>
          </w:tcPr>
          <w:p w14:paraId="5BB679B0" w14:textId="77777777" w:rsidR="00331D74" w:rsidRPr="00E40587" w:rsidRDefault="00331D74" w:rsidP="000C2D00">
            <w:pPr>
              <w:pStyle w:val="aff4"/>
              <w:jc w:val="center"/>
              <w:rPr>
                <w:sz w:val="21"/>
                <w:szCs w:val="21"/>
              </w:rPr>
            </w:pPr>
            <w:r w:rsidRPr="00E40587">
              <w:rPr>
                <w:rFonts w:hint="eastAsia"/>
                <w:sz w:val="21"/>
                <w:szCs w:val="21"/>
              </w:rPr>
              <w:t>11</w:t>
            </w:r>
          </w:p>
        </w:tc>
        <w:tc>
          <w:tcPr>
            <w:tcW w:w="2693" w:type="dxa"/>
            <w:vAlign w:val="center"/>
          </w:tcPr>
          <w:p w14:paraId="02673D04" w14:textId="77777777" w:rsidR="00331D74" w:rsidRPr="00E40587" w:rsidRDefault="00331D74" w:rsidP="000C2D00">
            <w:pPr>
              <w:pStyle w:val="aff4"/>
              <w:rPr>
                <w:sz w:val="21"/>
                <w:szCs w:val="21"/>
              </w:rPr>
            </w:pPr>
            <w:r w:rsidRPr="00E40587">
              <w:rPr>
                <w:rFonts w:hint="eastAsia"/>
                <w:sz w:val="21"/>
                <w:szCs w:val="21"/>
              </w:rPr>
              <w:t>数学科学学院</w:t>
            </w:r>
          </w:p>
        </w:tc>
        <w:tc>
          <w:tcPr>
            <w:tcW w:w="5092" w:type="dxa"/>
            <w:vAlign w:val="center"/>
          </w:tcPr>
          <w:p w14:paraId="4D9C8164" w14:textId="77777777" w:rsidR="00331D74" w:rsidRPr="00E40587" w:rsidRDefault="00331D74" w:rsidP="000C2D00">
            <w:pPr>
              <w:pStyle w:val="aff4"/>
              <w:rPr>
                <w:sz w:val="21"/>
                <w:szCs w:val="21"/>
              </w:rPr>
            </w:pPr>
            <w:r w:rsidRPr="00E40587">
              <w:rPr>
                <w:rFonts w:hint="eastAsia"/>
                <w:sz w:val="21"/>
                <w:szCs w:val="21"/>
              </w:rPr>
              <w:t>School of Mathematical Sciences</w:t>
            </w:r>
          </w:p>
        </w:tc>
      </w:tr>
      <w:tr w:rsidR="00331D74" w:rsidRPr="00E40587" w14:paraId="6D361559" w14:textId="77777777" w:rsidTr="00E40587">
        <w:trPr>
          <w:trHeight w:val="397"/>
          <w:jc w:val="center"/>
        </w:trPr>
        <w:tc>
          <w:tcPr>
            <w:tcW w:w="709" w:type="dxa"/>
            <w:vAlign w:val="center"/>
          </w:tcPr>
          <w:p w14:paraId="53653B04" w14:textId="77777777" w:rsidR="00331D74" w:rsidRPr="00E40587" w:rsidRDefault="00331D74" w:rsidP="000C2D00">
            <w:pPr>
              <w:pStyle w:val="aff4"/>
              <w:jc w:val="center"/>
              <w:rPr>
                <w:sz w:val="21"/>
                <w:szCs w:val="21"/>
              </w:rPr>
            </w:pPr>
            <w:r w:rsidRPr="00E40587">
              <w:rPr>
                <w:rFonts w:hint="eastAsia"/>
                <w:sz w:val="21"/>
                <w:szCs w:val="21"/>
              </w:rPr>
              <w:t>12</w:t>
            </w:r>
          </w:p>
        </w:tc>
        <w:tc>
          <w:tcPr>
            <w:tcW w:w="2693" w:type="dxa"/>
            <w:vAlign w:val="center"/>
          </w:tcPr>
          <w:p w14:paraId="6D95E091" w14:textId="77777777" w:rsidR="00331D74" w:rsidRPr="00E40587" w:rsidRDefault="00331D74" w:rsidP="000C2D00">
            <w:pPr>
              <w:pStyle w:val="aff4"/>
              <w:rPr>
                <w:sz w:val="21"/>
                <w:szCs w:val="21"/>
              </w:rPr>
            </w:pPr>
            <w:r w:rsidRPr="00E40587">
              <w:rPr>
                <w:rFonts w:hint="eastAsia"/>
                <w:sz w:val="21"/>
                <w:szCs w:val="21"/>
              </w:rPr>
              <w:t>物理学院</w:t>
            </w:r>
          </w:p>
        </w:tc>
        <w:tc>
          <w:tcPr>
            <w:tcW w:w="5092" w:type="dxa"/>
            <w:vAlign w:val="center"/>
          </w:tcPr>
          <w:p w14:paraId="29D50BE5" w14:textId="77777777" w:rsidR="00331D74" w:rsidRPr="00E40587" w:rsidRDefault="00331D74" w:rsidP="000C2D00">
            <w:pPr>
              <w:pStyle w:val="aff4"/>
              <w:rPr>
                <w:sz w:val="21"/>
                <w:szCs w:val="21"/>
              </w:rPr>
            </w:pPr>
            <w:r w:rsidRPr="00E40587">
              <w:rPr>
                <w:rFonts w:hint="eastAsia"/>
                <w:sz w:val="21"/>
                <w:szCs w:val="21"/>
              </w:rPr>
              <w:t>School of Physics</w:t>
            </w:r>
          </w:p>
        </w:tc>
      </w:tr>
      <w:tr w:rsidR="00331D74" w:rsidRPr="00E40587" w14:paraId="509A792B" w14:textId="77777777" w:rsidTr="00E40587">
        <w:trPr>
          <w:trHeight w:val="397"/>
          <w:jc w:val="center"/>
        </w:trPr>
        <w:tc>
          <w:tcPr>
            <w:tcW w:w="709" w:type="dxa"/>
            <w:vAlign w:val="center"/>
          </w:tcPr>
          <w:p w14:paraId="4EDDEA45" w14:textId="77777777" w:rsidR="00331D74" w:rsidRPr="00E40587" w:rsidRDefault="00331D74" w:rsidP="000C2D00">
            <w:pPr>
              <w:pStyle w:val="aff4"/>
              <w:jc w:val="center"/>
              <w:rPr>
                <w:sz w:val="21"/>
                <w:szCs w:val="21"/>
              </w:rPr>
            </w:pPr>
            <w:r w:rsidRPr="00E40587">
              <w:rPr>
                <w:rFonts w:hint="eastAsia"/>
                <w:sz w:val="21"/>
                <w:szCs w:val="21"/>
              </w:rPr>
              <w:t>13</w:t>
            </w:r>
          </w:p>
        </w:tc>
        <w:tc>
          <w:tcPr>
            <w:tcW w:w="2693" w:type="dxa"/>
            <w:vAlign w:val="center"/>
          </w:tcPr>
          <w:p w14:paraId="32714B7C" w14:textId="77777777" w:rsidR="00331D74" w:rsidRPr="00E40587" w:rsidRDefault="00331D74" w:rsidP="000C2D00">
            <w:pPr>
              <w:pStyle w:val="aff4"/>
              <w:rPr>
                <w:sz w:val="21"/>
                <w:szCs w:val="21"/>
              </w:rPr>
            </w:pPr>
            <w:r w:rsidRPr="00E40587">
              <w:rPr>
                <w:rFonts w:hint="eastAsia"/>
                <w:sz w:val="21"/>
                <w:szCs w:val="21"/>
              </w:rPr>
              <w:t>医学院</w:t>
            </w:r>
          </w:p>
        </w:tc>
        <w:tc>
          <w:tcPr>
            <w:tcW w:w="5092" w:type="dxa"/>
            <w:vAlign w:val="center"/>
          </w:tcPr>
          <w:p w14:paraId="3F699589" w14:textId="77777777" w:rsidR="00331D74" w:rsidRPr="00E40587" w:rsidRDefault="00331D74" w:rsidP="000C2D00">
            <w:pPr>
              <w:pStyle w:val="aff4"/>
              <w:rPr>
                <w:sz w:val="21"/>
                <w:szCs w:val="21"/>
              </w:rPr>
            </w:pPr>
            <w:r w:rsidRPr="00E40587">
              <w:rPr>
                <w:rFonts w:hint="eastAsia"/>
                <w:sz w:val="21"/>
                <w:szCs w:val="21"/>
              </w:rPr>
              <w:t>School of Medicine</w:t>
            </w:r>
          </w:p>
        </w:tc>
      </w:tr>
      <w:tr w:rsidR="00331D74" w:rsidRPr="00E40587" w14:paraId="175BB391" w14:textId="77777777" w:rsidTr="00E40587">
        <w:trPr>
          <w:trHeight w:val="397"/>
          <w:jc w:val="center"/>
        </w:trPr>
        <w:tc>
          <w:tcPr>
            <w:tcW w:w="709" w:type="dxa"/>
            <w:vAlign w:val="center"/>
          </w:tcPr>
          <w:p w14:paraId="51273CA3" w14:textId="77777777" w:rsidR="00331D74" w:rsidRPr="00E40587" w:rsidRDefault="00331D74" w:rsidP="000C2D00">
            <w:pPr>
              <w:pStyle w:val="aff4"/>
              <w:jc w:val="center"/>
              <w:rPr>
                <w:sz w:val="21"/>
                <w:szCs w:val="21"/>
              </w:rPr>
            </w:pPr>
            <w:r w:rsidRPr="00E40587">
              <w:rPr>
                <w:rFonts w:hint="eastAsia"/>
                <w:sz w:val="21"/>
                <w:szCs w:val="21"/>
              </w:rPr>
              <w:t>14</w:t>
            </w:r>
          </w:p>
        </w:tc>
        <w:tc>
          <w:tcPr>
            <w:tcW w:w="2693" w:type="dxa"/>
            <w:vAlign w:val="center"/>
          </w:tcPr>
          <w:p w14:paraId="694E2722" w14:textId="77777777" w:rsidR="00331D74" w:rsidRPr="00E40587" w:rsidRDefault="00331D74" w:rsidP="000C2D00">
            <w:pPr>
              <w:pStyle w:val="aff4"/>
              <w:rPr>
                <w:sz w:val="21"/>
                <w:szCs w:val="21"/>
              </w:rPr>
            </w:pPr>
            <w:r w:rsidRPr="00E40587">
              <w:rPr>
                <w:rFonts w:hint="eastAsia"/>
                <w:sz w:val="21"/>
                <w:szCs w:val="21"/>
              </w:rPr>
              <w:t>生命科学与技术学院</w:t>
            </w:r>
          </w:p>
        </w:tc>
        <w:tc>
          <w:tcPr>
            <w:tcW w:w="5092" w:type="dxa"/>
            <w:vAlign w:val="center"/>
          </w:tcPr>
          <w:p w14:paraId="76402F18" w14:textId="77777777" w:rsidR="00331D74" w:rsidRPr="00E40587" w:rsidRDefault="00331D74" w:rsidP="000C2D00">
            <w:pPr>
              <w:pStyle w:val="aff4"/>
              <w:rPr>
                <w:sz w:val="21"/>
                <w:szCs w:val="21"/>
              </w:rPr>
            </w:pPr>
            <w:r w:rsidRPr="00E40587">
              <w:rPr>
                <w:rFonts w:hint="eastAsia"/>
                <w:sz w:val="21"/>
                <w:szCs w:val="21"/>
              </w:rPr>
              <w:t>School of Life Science and Technology</w:t>
            </w:r>
          </w:p>
        </w:tc>
      </w:tr>
      <w:tr w:rsidR="00331D74" w:rsidRPr="00E40587" w14:paraId="4F39BE36" w14:textId="77777777" w:rsidTr="00E40587">
        <w:trPr>
          <w:trHeight w:val="397"/>
          <w:jc w:val="center"/>
        </w:trPr>
        <w:tc>
          <w:tcPr>
            <w:tcW w:w="709" w:type="dxa"/>
            <w:vAlign w:val="center"/>
          </w:tcPr>
          <w:p w14:paraId="3404814A" w14:textId="77777777" w:rsidR="00331D74" w:rsidRPr="00E40587" w:rsidRDefault="00331D74" w:rsidP="000C2D00">
            <w:pPr>
              <w:pStyle w:val="aff4"/>
              <w:jc w:val="center"/>
              <w:rPr>
                <w:sz w:val="21"/>
                <w:szCs w:val="21"/>
              </w:rPr>
            </w:pPr>
            <w:r w:rsidRPr="00E40587">
              <w:rPr>
                <w:rFonts w:hint="eastAsia"/>
                <w:sz w:val="21"/>
                <w:szCs w:val="21"/>
              </w:rPr>
              <w:t>15</w:t>
            </w:r>
          </w:p>
        </w:tc>
        <w:tc>
          <w:tcPr>
            <w:tcW w:w="2693" w:type="dxa"/>
            <w:vAlign w:val="center"/>
          </w:tcPr>
          <w:p w14:paraId="2BE0D5E4" w14:textId="77777777" w:rsidR="00331D74" w:rsidRPr="00FF2AE0" w:rsidRDefault="00331D74" w:rsidP="000C2D00">
            <w:pPr>
              <w:pStyle w:val="aff4"/>
              <w:rPr>
                <w:color w:val="EE0000"/>
                <w:sz w:val="21"/>
                <w:szCs w:val="21"/>
              </w:rPr>
            </w:pPr>
            <w:r w:rsidRPr="009D3E20">
              <w:rPr>
                <w:rFonts w:hint="eastAsia"/>
                <w:sz w:val="21"/>
                <w:szCs w:val="21"/>
              </w:rPr>
              <w:t>经济与管理学院</w:t>
            </w:r>
          </w:p>
        </w:tc>
        <w:tc>
          <w:tcPr>
            <w:tcW w:w="5092" w:type="dxa"/>
            <w:vAlign w:val="center"/>
          </w:tcPr>
          <w:p w14:paraId="6B7A55C8" w14:textId="5E7F1CC7" w:rsidR="00331D74" w:rsidRPr="009D3E20" w:rsidRDefault="00331D74" w:rsidP="000C2D00">
            <w:pPr>
              <w:pStyle w:val="aff4"/>
              <w:rPr>
                <w:sz w:val="21"/>
                <w:szCs w:val="21"/>
                <w:highlight w:val="red"/>
              </w:rPr>
            </w:pPr>
            <w:r w:rsidRPr="009D3E20">
              <w:rPr>
                <w:rFonts w:hint="eastAsia"/>
                <w:sz w:val="21"/>
                <w:szCs w:val="21"/>
                <w:highlight w:val="red"/>
              </w:rPr>
              <w:t xml:space="preserve">School of </w:t>
            </w:r>
            <w:r w:rsidR="00EB7884" w:rsidRPr="009D3E20">
              <w:rPr>
                <w:rFonts w:hint="eastAsia"/>
                <w:sz w:val="21"/>
                <w:szCs w:val="21"/>
                <w:highlight w:val="red"/>
              </w:rPr>
              <w:t>Economics</w:t>
            </w:r>
            <w:r w:rsidRPr="009D3E20">
              <w:rPr>
                <w:rFonts w:hint="eastAsia"/>
                <w:sz w:val="21"/>
                <w:szCs w:val="21"/>
                <w:highlight w:val="red"/>
              </w:rPr>
              <w:t xml:space="preserve"> and </w:t>
            </w:r>
            <w:r w:rsidR="009D3E20" w:rsidRPr="009D3E20">
              <w:rPr>
                <w:rFonts w:hint="eastAsia"/>
                <w:sz w:val="21"/>
                <w:szCs w:val="21"/>
                <w:highlight w:val="red"/>
              </w:rPr>
              <w:t>Management</w:t>
            </w:r>
          </w:p>
        </w:tc>
      </w:tr>
      <w:tr w:rsidR="00331D74" w:rsidRPr="00E40587" w14:paraId="577EA04B" w14:textId="77777777" w:rsidTr="00E40587">
        <w:trPr>
          <w:trHeight w:val="397"/>
          <w:jc w:val="center"/>
        </w:trPr>
        <w:tc>
          <w:tcPr>
            <w:tcW w:w="709" w:type="dxa"/>
            <w:vAlign w:val="center"/>
          </w:tcPr>
          <w:p w14:paraId="7542EE76" w14:textId="77777777" w:rsidR="00331D74" w:rsidRPr="00E40587" w:rsidRDefault="00331D74" w:rsidP="000C2D00">
            <w:pPr>
              <w:pStyle w:val="aff4"/>
              <w:jc w:val="center"/>
              <w:rPr>
                <w:sz w:val="21"/>
                <w:szCs w:val="21"/>
              </w:rPr>
            </w:pPr>
            <w:r w:rsidRPr="00E40587">
              <w:rPr>
                <w:rFonts w:hint="eastAsia"/>
                <w:sz w:val="21"/>
                <w:szCs w:val="21"/>
              </w:rPr>
              <w:t>16</w:t>
            </w:r>
          </w:p>
        </w:tc>
        <w:tc>
          <w:tcPr>
            <w:tcW w:w="2693" w:type="dxa"/>
            <w:vAlign w:val="center"/>
          </w:tcPr>
          <w:p w14:paraId="23C324B2" w14:textId="77777777" w:rsidR="00331D74" w:rsidRPr="00E40587" w:rsidRDefault="00331D74" w:rsidP="000C2D00">
            <w:pPr>
              <w:pStyle w:val="aff4"/>
              <w:rPr>
                <w:sz w:val="21"/>
                <w:szCs w:val="21"/>
              </w:rPr>
            </w:pPr>
            <w:r w:rsidRPr="00E40587">
              <w:rPr>
                <w:rFonts w:hint="eastAsia"/>
                <w:sz w:val="21"/>
                <w:szCs w:val="21"/>
              </w:rPr>
              <w:t>公共管理学院</w:t>
            </w:r>
          </w:p>
        </w:tc>
        <w:tc>
          <w:tcPr>
            <w:tcW w:w="5092" w:type="dxa"/>
            <w:vAlign w:val="center"/>
          </w:tcPr>
          <w:p w14:paraId="10639603" w14:textId="4F7DB804" w:rsidR="00331D74" w:rsidRPr="00E40587" w:rsidRDefault="00331D74" w:rsidP="000C2D00">
            <w:pPr>
              <w:pStyle w:val="aff4"/>
              <w:rPr>
                <w:sz w:val="21"/>
                <w:szCs w:val="21"/>
              </w:rPr>
            </w:pPr>
            <w:r w:rsidRPr="00E40587">
              <w:rPr>
                <w:rFonts w:hint="eastAsia"/>
                <w:sz w:val="21"/>
                <w:szCs w:val="21"/>
              </w:rPr>
              <w:t xml:space="preserve">School of Public Administration </w:t>
            </w:r>
          </w:p>
        </w:tc>
      </w:tr>
      <w:tr w:rsidR="00331D74" w:rsidRPr="00E40587" w14:paraId="7BBF0C0A" w14:textId="77777777" w:rsidTr="00E40587">
        <w:trPr>
          <w:trHeight w:val="397"/>
          <w:jc w:val="center"/>
        </w:trPr>
        <w:tc>
          <w:tcPr>
            <w:tcW w:w="709" w:type="dxa"/>
            <w:vAlign w:val="center"/>
          </w:tcPr>
          <w:p w14:paraId="2FD847B8" w14:textId="77777777" w:rsidR="00331D74" w:rsidRPr="00E40587" w:rsidRDefault="00331D74" w:rsidP="000C2D00">
            <w:pPr>
              <w:pStyle w:val="aff4"/>
              <w:jc w:val="center"/>
              <w:rPr>
                <w:sz w:val="21"/>
                <w:szCs w:val="21"/>
              </w:rPr>
            </w:pPr>
            <w:r w:rsidRPr="00E40587">
              <w:rPr>
                <w:rFonts w:hint="eastAsia"/>
                <w:sz w:val="21"/>
                <w:szCs w:val="21"/>
              </w:rPr>
              <w:t>17</w:t>
            </w:r>
          </w:p>
        </w:tc>
        <w:tc>
          <w:tcPr>
            <w:tcW w:w="2693" w:type="dxa"/>
            <w:vAlign w:val="center"/>
          </w:tcPr>
          <w:p w14:paraId="17443BF5" w14:textId="77777777" w:rsidR="00331D74" w:rsidRPr="00E40587" w:rsidRDefault="00331D74" w:rsidP="000C2D00">
            <w:pPr>
              <w:pStyle w:val="aff4"/>
              <w:rPr>
                <w:sz w:val="21"/>
                <w:szCs w:val="21"/>
              </w:rPr>
            </w:pPr>
            <w:r w:rsidRPr="00E40587">
              <w:rPr>
                <w:rFonts w:hint="eastAsia"/>
                <w:sz w:val="21"/>
                <w:szCs w:val="21"/>
              </w:rPr>
              <w:t>外国语学院</w:t>
            </w:r>
          </w:p>
        </w:tc>
        <w:tc>
          <w:tcPr>
            <w:tcW w:w="5092" w:type="dxa"/>
            <w:vAlign w:val="center"/>
          </w:tcPr>
          <w:p w14:paraId="2FBCDEE0" w14:textId="77777777" w:rsidR="00331D74" w:rsidRPr="00E40587" w:rsidRDefault="00331D74" w:rsidP="000C2D00">
            <w:pPr>
              <w:pStyle w:val="aff4"/>
              <w:rPr>
                <w:sz w:val="21"/>
                <w:szCs w:val="21"/>
              </w:rPr>
            </w:pPr>
            <w:r w:rsidRPr="00E40587">
              <w:rPr>
                <w:rFonts w:hint="eastAsia"/>
                <w:sz w:val="21"/>
                <w:szCs w:val="21"/>
              </w:rPr>
              <w:t>School of Foreign Languages</w:t>
            </w:r>
          </w:p>
        </w:tc>
      </w:tr>
      <w:tr w:rsidR="00331D74" w:rsidRPr="00E40587" w14:paraId="168DBAE7" w14:textId="77777777" w:rsidTr="00E40587">
        <w:trPr>
          <w:trHeight w:val="397"/>
          <w:jc w:val="center"/>
        </w:trPr>
        <w:tc>
          <w:tcPr>
            <w:tcW w:w="709" w:type="dxa"/>
            <w:vAlign w:val="center"/>
          </w:tcPr>
          <w:p w14:paraId="6B3DE593" w14:textId="77777777" w:rsidR="00331D74" w:rsidRPr="00E40587" w:rsidRDefault="00331D74" w:rsidP="000C2D00">
            <w:pPr>
              <w:pStyle w:val="aff4"/>
              <w:jc w:val="center"/>
              <w:rPr>
                <w:sz w:val="21"/>
                <w:szCs w:val="21"/>
              </w:rPr>
            </w:pPr>
            <w:r w:rsidRPr="00E40587">
              <w:rPr>
                <w:rFonts w:hint="eastAsia"/>
                <w:sz w:val="21"/>
                <w:szCs w:val="21"/>
              </w:rPr>
              <w:t>18</w:t>
            </w:r>
          </w:p>
        </w:tc>
        <w:tc>
          <w:tcPr>
            <w:tcW w:w="2693" w:type="dxa"/>
            <w:vAlign w:val="center"/>
          </w:tcPr>
          <w:p w14:paraId="409D21AD" w14:textId="77777777" w:rsidR="00331D74" w:rsidRPr="00E40587" w:rsidRDefault="00331D74" w:rsidP="000C2D00">
            <w:pPr>
              <w:pStyle w:val="aff4"/>
              <w:rPr>
                <w:sz w:val="21"/>
                <w:szCs w:val="21"/>
              </w:rPr>
            </w:pPr>
            <w:r w:rsidRPr="00E40587">
              <w:rPr>
                <w:rFonts w:hint="eastAsia"/>
                <w:sz w:val="21"/>
                <w:szCs w:val="21"/>
              </w:rPr>
              <w:t>马克思主义学院</w:t>
            </w:r>
          </w:p>
        </w:tc>
        <w:tc>
          <w:tcPr>
            <w:tcW w:w="5092" w:type="dxa"/>
            <w:vAlign w:val="center"/>
          </w:tcPr>
          <w:p w14:paraId="6721CBA1" w14:textId="77777777" w:rsidR="00331D74" w:rsidRPr="00E40587" w:rsidRDefault="00331D74" w:rsidP="000C2D00">
            <w:pPr>
              <w:pStyle w:val="aff4"/>
              <w:rPr>
                <w:sz w:val="21"/>
                <w:szCs w:val="21"/>
              </w:rPr>
            </w:pPr>
            <w:r w:rsidRPr="00E40587">
              <w:rPr>
                <w:rFonts w:hint="eastAsia"/>
                <w:sz w:val="21"/>
                <w:szCs w:val="21"/>
              </w:rPr>
              <w:t>School of Marxism</w:t>
            </w:r>
          </w:p>
        </w:tc>
      </w:tr>
      <w:tr w:rsidR="00331D74" w:rsidRPr="00E40587" w14:paraId="4F4B1306" w14:textId="77777777" w:rsidTr="00E40587">
        <w:trPr>
          <w:trHeight w:val="397"/>
          <w:jc w:val="center"/>
        </w:trPr>
        <w:tc>
          <w:tcPr>
            <w:tcW w:w="709" w:type="dxa"/>
            <w:vAlign w:val="center"/>
          </w:tcPr>
          <w:p w14:paraId="5647FA78" w14:textId="77777777" w:rsidR="00331D74" w:rsidRPr="00E40587" w:rsidRDefault="00331D74" w:rsidP="000C2D00">
            <w:pPr>
              <w:pStyle w:val="aff4"/>
              <w:jc w:val="center"/>
              <w:rPr>
                <w:sz w:val="21"/>
                <w:szCs w:val="21"/>
              </w:rPr>
            </w:pPr>
            <w:r w:rsidRPr="00E40587">
              <w:rPr>
                <w:rFonts w:hint="eastAsia"/>
                <w:sz w:val="21"/>
                <w:szCs w:val="21"/>
              </w:rPr>
              <w:t>21</w:t>
            </w:r>
          </w:p>
        </w:tc>
        <w:tc>
          <w:tcPr>
            <w:tcW w:w="2693" w:type="dxa"/>
            <w:vAlign w:val="center"/>
          </w:tcPr>
          <w:p w14:paraId="2260C388" w14:textId="77777777" w:rsidR="00331D74" w:rsidRPr="00E40587" w:rsidRDefault="00331D74" w:rsidP="000C2D00">
            <w:pPr>
              <w:pStyle w:val="aff4"/>
              <w:rPr>
                <w:sz w:val="21"/>
                <w:szCs w:val="21"/>
              </w:rPr>
            </w:pPr>
            <w:r w:rsidRPr="00E40587">
              <w:rPr>
                <w:rFonts w:hint="eastAsia"/>
                <w:sz w:val="21"/>
                <w:szCs w:val="21"/>
              </w:rPr>
              <w:t>基础与前沿研究院</w:t>
            </w:r>
          </w:p>
        </w:tc>
        <w:tc>
          <w:tcPr>
            <w:tcW w:w="5092" w:type="dxa"/>
            <w:vAlign w:val="center"/>
          </w:tcPr>
          <w:p w14:paraId="753A0E7F" w14:textId="77777777" w:rsidR="00331D74" w:rsidRPr="00E40587" w:rsidRDefault="00331D74" w:rsidP="000C2D00">
            <w:pPr>
              <w:pStyle w:val="aff4"/>
              <w:rPr>
                <w:sz w:val="21"/>
                <w:szCs w:val="21"/>
              </w:rPr>
            </w:pPr>
            <w:r w:rsidRPr="00E40587">
              <w:rPr>
                <w:rFonts w:hint="eastAsia"/>
                <w:sz w:val="21"/>
                <w:szCs w:val="21"/>
              </w:rPr>
              <w:t>Institute of Fundamental and Frontier Sciences</w:t>
            </w:r>
          </w:p>
        </w:tc>
      </w:tr>
      <w:tr w:rsidR="00331D74" w:rsidRPr="00E40587" w14:paraId="4B5E0C02" w14:textId="77777777" w:rsidTr="00E40587">
        <w:trPr>
          <w:trHeight w:val="397"/>
          <w:jc w:val="center"/>
        </w:trPr>
        <w:tc>
          <w:tcPr>
            <w:tcW w:w="709" w:type="dxa"/>
            <w:vAlign w:val="center"/>
          </w:tcPr>
          <w:p w14:paraId="0E25B4CF" w14:textId="77777777" w:rsidR="00331D74" w:rsidRPr="00E40587" w:rsidRDefault="00331D74" w:rsidP="000C2D00">
            <w:pPr>
              <w:pStyle w:val="aff4"/>
              <w:jc w:val="center"/>
              <w:rPr>
                <w:sz w:val="21"/>
                <w:szCs w:val="21"/>
              </w:rPr>
            </w:pPr>
            <w:r w:rsidRPr="00E40587">
              <w:rPr>
                <w:rFonts w:hint="eastAsia"/>
                <w:sz w:val="21"/>
                <w:szCs w:val="21"/>
              </w:rPr>
              <w:t>22</w:t>
            </w:r>
          </w:p>
        </w:tc>
        <w:tc>
          <w:tcPr>
            <w:tcW w:w="2693" w:type="dxa"/>
            <w:vAlign w:val="center"/>
          </w:tcPr>
          <w:p w14:paraId="579624B1" w14:textId="54A34E30" w:rsidR="00331D74" w:rsidRPr="00E40587" w:rsidRDefault="00331D74" w:rsidP="000C2D00">
            <w:pPr>
              <w:pStyle w:val="aff4"/>
              <w:rPr>
                <w:sz w:val="21"/>
                <w:szCs w:val="21"/>
              </w:rPr>
            </w:pPr>
            <w:r w:rsidRPr="00E40587">
              <w:rPr>
                <w:rFonts w:hint="eastAsia"/>
                <w:sz w:val="21"/>
                <w:szCs w:val="21"/>
              </w:rPr>
              <w:t>通信抗干扰</w:t>
            </w:r>
            <w:r w:rsidR="00E82A0D">
              <w:rPr>
                <w:rFonts w:hint="eastAsia"/>
                <w:sz w:val="21"/>
                <w:szCs w:val="21"/>
              </w:rPr>
              <w:t>全国</w:t>
            </w:r>
            <w:r w:rsidRPr="00E40587">
              <w:rPr>
                <w:rFonts w:hint="eastAsia"/>
                <w:sz w:val="21"/>
                <w:szCs w:val="21"/>
              </w:rPr>
              <w:t>重点实验室</w:t>
            </w:r>
          </w:p>
        </w:tc>
        <w:tc>
          <w:tcPr>
            <w:tcW w:w="5092" w:type="dxa"/>
            <w:vAlign w:val="center"/>
          </w:tcPr>
          <w:p w14:paraId="360A7CAF" w14:textId="5DE6F3D1" w:rsidR="00331D74" w:rsidRPr="00E40587" w:rsidRDefault="00E82A0D" w:rsidP="000C2D00">
            <w:pPr>
              <w:pStyle w:val="aff4"/>
              <w:rPr>
                <w:sz w:val="21"/>
                <w:szCs w:val="21"/>
              </w:rPr>
            </w:pPr>
            <w:r w:rsidRPr="00E82A0D">
              <w:rPr>
                <w:sz w:val="21"/>
                <w:szCs w:val="21"/>
              </w:rPr>
              <w:t>National Key Laboratory of Wireless Communications</w:t>
            </w:r>
          </w:p>
        </w:tc>
      </w:tr>
      <w:tr w:rsidR="00331D74" w:rsidRPr="00E40587" w14:paraId="645B757B" w14:textId="77777777" w:rsidTr="00E40587">
        <w:trPr>
          <w:trHeight w:val="397"/>
          <w:jc w:val="center"/>
        </w:trPr>
        <w:tc>
          <w:tcPr>
            <w:tcW w:w="709" w:type="dxa"/>
            <w:vAlign w:val="center"/>
          </w:tcPr>
          <w:p w14:paraId="71FF78AC" w14:textId="77777777" w:rsidR="00331D74" w:rsidRPr="00E40587" w:rsidRDefault="00331D74" w:rsidP="000C2D00">
            <w:pPr>
              <w:pStyle w:val="aff4"/>
              <w:jc w:val="center"/>
              <w:rPr>
                <w:sz w:val="21"/>
                <w:szCs w:val="21"/>
              </w:rPr>
            </w:pPr>
            <w:r w:rsidRPr="00E40587">
              <w:rPr>
                <w:rFonts w:hint="eastAsia"/>
                <w:sz w:val="21"/>
                <w:szCs w:val="21"/>
              </w:rPr>
              <w:t>23</w:t>
            </w:r>
          </w:p>
        </w:tc>
        <w:tc>
          <w:tcPr>
            <w:tcW w:w="2693" w:type="dxa"/>
            <w:vAlign w:val="center"/>
          </w:tcPr>
          <w:p w14:paraId="70C5576A" w14:textId="77777777" w:rsidR="00331D74" w:rsidRPr="00E40587" w:rsidRDefault="00331D74" w:rsidP="000C2D00">
            <w:pPr>
              <w:pStyle w:val="aff4"/>
              <w:rPr>
                <w:sz w:val="21"/>
                <w:szCs w:val="21"/>
              </w:rPr>
            </w:pPr>
            <w:r w:rsidRPr="00E40587">
              <w:rPr>
                <w:rFonts w:hint="eastAsia"/>
                <w:sz w:val="21"/>
                <w:szCs w:val="21"/>
              </w:rPr>
              <w:t>电子科学技术研究院</w:t>
            </w:r>
          </w:p>
        </w:tc>
        <w:tc>
          <w:tcPr>
            <w:tcW w:w="5092" w:type="dxa"/>
            <w:vAlign w:val="center"/>
          </w:tcPr>
          <w:p w14:paraId="5DB7844D" w14:textId="77777777" w:rsidR="00331D74" w:rsidRPr="00E40587" w:rsidRDefault="00331D74" w:rsidP="000C2D00">
            <w:pPr>
              <w:pStyle w:val="aff4"/>
              <w:rPr>
                <w:sz w:val="21"/>
                <w:szCs w:val="21"/>
              </w:rPr>
            </w:pPr>
            <w:r w:rsidRPr="00E40587">
              <w:rPr>
                <w:sz w:val="21"/>
                <w:szCs w:val="21"/>
              </w:rPr>
              <w:t>Research Institute of Electronic Science and Technology</w:t>
            </w:r>
          </w:p>
        </w:tc>
      </w:tr>
      <w:tr w:rsidR="00331D74" w:rsidRPr="00E40587" w14:paraId="7208D5A1" w14:textId="77777777" w:rsidTr="007775A6">
        <w:trPr>
          <w:trHeight w:val="397"/>
          <w:jc w:val="center"/>
        </w:trPr>
        <w:tc>
          <w:tcPr>
            <w:tcW w:w="709" w:type="dxa"/>
            <w:vAlign w:val="center"/>
          </w:tcPr>
          <w:p w14:paraId="23B6E506" w14:textId="77777777" w:rsidR="00331D74" w:rsidRPr="00E40587" w:rsidRDefault="00331D74" w:rsidP="000C2D00">
            <w:pPr>
              <w:pStyle w:val="aff4"/>
              <w:jc w:val="center"/>
              <w:rPr>
                <w:sz w:val="21"/>
                <w:szCs w:val="21"/>
              </w:rPr>
            </w:pPr>
            <w:r w:rsidRPr="00E40587">
              <w:rPr>
                <w:rFonts w:hint="eastAsia"/>
                <w:sz w:val="21"/>
                <w:szCs w:val="21"/>
              </w:rPr>
              <w:t>2</w:t>
            </w:r>
            <w:r w:rsidRPr="00E40587">
              <w:rPr>
                <w:sz w:val="21"/>
                <w:szCs w:val="21"/>
              </w:rPr>
              <w:t>8</w:t>
            </w:r>
          </w:p>
        </w:tc>
        <w:tc>
          <w:tcPr>
            <w:tcW w:w="2693" w:type="dxa"/>
            <w:vAlign w:val="center"/>
          </w:tcPr>
          <w:p w14:paraId="3A7CDBE4" w14:textId="77777777" w:rsidR="00331D74" w:rsidRPr="00E40587" w:rsidRDefault="00331D74" w:rsidP="000C2D00">
            <w:pPr>
              <w:pStyle w:val="aff4"/>
              <w:rPr>
                <w:sz w:val="21"/>
                <w:szCs w:val="21"/>
              </w:rPr>
            </w:pPr>
            <w:r w:rsidRPr="00E40587">
              <w:rPr>
                <w:sz w:val="21"/>
                <w:szCs w:val="21"/>
              </w:rPr>
              <w:t>电子科技大学（深圳）高等研究院</w:t>
            </w:r>
          </w:p>
        </w:tc>
        <w:tc>
          <w:tcPr>
            <w:tcW w:w="5092" w:type="dxa"/>
            <w:vAlign w:val="center"/>
          </w:tcPr>
          <w:p w14:paraId="630C82F5" w14:textId="77777777" w:rsidR="00331D74" w:rsidRPr="00E40587" w:rsidRDefault="00331D74" w:rsidP="000C2D00">
            <w:pPr>
              <w:pStyle w:val="aff4"/>
              <w:rPr>
                <w:sz w:val="21"/>
                <w:szCs w:val="21"/>
              </w:rPr>
            </w:pPr>
            <w:r w:rsidRPr="00E40587">
              <w:rPr>
                <w:rFonts w:hint="eastAsia"/>
                <w:sz w:val="21"/>
                <w:szCs w:val="21"/>
              </w:rPr>
              <w:t>Shenzhen Institute for Advanced Study</w:t>
            </w:r>
            <w:r w:rsidRPr="00E40587">
              <w:rPr>
                <w:sz w:val="21"/>
                <w:szCs w:val="21"/>
              </w:rPr>
              <w:t>, UESTC</w:t>
            </w:r>
          </w:p>
        </w:tc>
      </w:tr>
      <w:tr w:rsidR="005311C1" w:rsidRPr="00E40587" w14:paraId="37158843" w14:textId="77777777" w:rsidTr="00E40587">
        <w:trPr>
          <w:trHeight w:val="397"/>
          <w:jc w:val="center"/>
        </w:trPr>
        <w:tc>
          <w:tcPr>
            <w:tcW w:w="709" w:type="dxa"/>
            <w:tcBorders>
              <w:bottom w:val="single" w:sz="12" w:space="0" w:color="auto"/>
            </w:tcBorders>
            <w:vAlign w:val="center"/>
          </w:tcPr>
          <w:p w14:paraId="27F3D080" w14:textId="6C5E75E7" w:rsidR="005311C1" w:rsidRPr="00E40587" w:rsidRDefault="005311C1" w:rsidP="005311C1">
            <w:pPr>
              <w:pStyle w:val="aff4"/>
              <w:jc w:val="center"/>
              <w:rPr>
                <w:sz w:val="21"/>
                <w:szCs w:val="21"/>
              </w:rPr>
            </w:pPr>
            <w:r>
              <w:rPr>
                <w:rFonts w:hint="eastAsia"/>
                <w:sz w:val="21"/>
                <w:szCs w:val="21"/>
              </w:rPr>
              <w:t>3</w:t>
            </w:r>
            <w:r>
              <w:rPr>
                <w:sz w:val="21"/>
                <w:szCs w:val="21"/>
              </w:rPr>
              <w:t>1</w:t>
            </w:r>
          </w:p>
        </w:tc>
        <w:tc>
          <w:tcPr>
            <w:tcW w:w="2693" w:type="dxa"/>
            <w:tcBorders>
              <w:bottom w:val="single" w:sz="12" w:space="0" w:color="auto"/>
            </w:tcBorders>
            <w:vAlign w:val="center"/>
          </w:tcPr>
          <w:p w14:paraId="4F9296EA" w14:textId="318A5F6D" w:rsidR="005311C1" w:rsidRPr="00E40587" w:rsidRDefault="005311C1" w:rsidP="005311C1">
            <w:pPr>
              <w:pStyle w:val="aff4"/>
              <w:rPr>
                <w:sz w:val="21"/>
                <w:szCs w:val="21"/>
              </w:rPr>
            </w:pPr>
            <w:r w:rsidRPr="00F30A80">
              <w:rPr>
                <w:rFonts w:hint="eastAsia"/>
                <w:sz w:val="21"/>
                <w:szCs w:val="21"/>
              </w:rPr>
              <w:t>集成电路科学与工程学院</w:t>
            </w:r>
            <w:r w:rsidR="00383922" w:rsidRPr="005731F3">
              <w:rPr>
                <w:rFonts w:hint="eastAsia"/>
                <w:sz w:val="21"/>
                <w:szCs w:val="21"/>
                <w:highlight w:val="red"/>
              </w:rPr>
              <w:t>（示范性微电子学院）</w:t>
            </w:r>
          </w:p>
        </w:tc>
        <w:tc>
          <w:tcPr>
            <w:tcW w:w="5092" w:type="dxa"/>
            <w:tcBorders>
              <w:bottom w:val="single" w:sz="12" w:space="0" w:color="auto"/>
            </w:tcBorders>
            <w:vAlign w:val="center"/>
          </w:tcPr>
          <w:p w14:paraId="45B475BC" w14:textId="3C7A9F81" w:rsidR="005311C1" w:rsidRPr="00E40587" w:rsidRDefault="005311C1" w:rsidP="005311C1">
            <w:pPr>
              <w:pStyle w:val="aff4"/>
              <w:rPr>
                <w:sz w:val="21"/>
                <w:szCs w:val="21"/>
              </w:rPr>
            </w:pPr>
            <w:r w:rsidRPr="00F30A80">
              <w:rPr>
                <w:sz w:val="21"/>
                <w:szCs w:val="21"/>
              </w:rPr>
              <w:t>School of Integrated Circuit Science and Engineering</w:t>
            </w:r>
            <w:r w:rsidR="007E2DBA" w:rsidRPr="005731F3">
              <w:rPr>
                <w:rFonts w:hint="eastAsia"/>
                <w:sz w:val="21"/>
                <w:szCs w:val="21"/>
                <w:highlight w:val="red"/>
              </w:rPr>
              <w:t>（</w:t>
            </w:r>
            <w:r w:rsidR="007E2DBA" w:rsidRPr="005731F3">
              <w:rPr>
                <w:rFonts w:hint="eastAsia"/>
                <w:sz w:val="21"/>
                <w:szCs w:val="21"/>
                <w:highlight w:val="red"/>
              </w:rPr>
              <w:t>E</w:t>
            </w:r>
            <w:r w:rsidR="007E2DBA" w:rsidRPr="005731F3">
              <w:rPr>
                <w:sz w:val="21"/>
                <w:szCs w:val="21"/>
                <w:highlight w:val="red"/>
              </w:rPr>
              <w:t xml:space="preserve">xemplary </w:t>
            </w:r>
            <w:r w:rsidR="007E2DBA" w:rsidRPr="005731F3">
              <w:rPr>
                <w:rFonts w:hint="eastAsia"/>
                <w:sz w:val="21"/>
                <w:szCs w:val="21"/>
                <w:highlight w:val="red"/>
              </w:rPr>
              <w:t>S</w:t>
            </w:r>
            <w:r w:rsidR="007E2DBA" w:rsidRPr="005731F3">
              <w:rPr>
                <w:sz w:val="21"/>
                <w:szCs w:val="21"/>
                <w:highlight w:val="red"/>
              </w:rPr>
              <w:t>chool of Microelectronics</w:t>
            </w:r>
            <w:r w:rsidR="007E2DBA" w:rsidRPr="005731F3">
              <w:rPr>
                <w:rFonts w:hint="eastAsia"/>
                <w:sz w:val="21"/>
                <w:szCs w:val="21"/>
                <w:highlight w:val="red"/>
              </w:rPr>
              <w:t>）</w:t>
            </w:r>
          </w:p>
        </w:tc>
      </w:tr>
    </w:tbl>
    <w:p w14:paraId="7340D8DF" w14:textId="77777777" w:rsidR="00331D74" w:rsidRDefault="00331D74" w:rsidP="003B4E91">
      <w:pPr>
        <w:ind w:firstLine="480"/>
        <w:sectPr w:rsidR="00331D74" w:rsidSect="004E7BC0">
          <w:headerReference w:type="default" r:id="rId44"/>
          <w:footnotePr>
            <w:numFmt w:val="decimalEnclosedCircleChinese"/>
            <w:numRestart w:val="eachPage"/>
          </w:footnotePr>
          <w:pgSz w:w="11906" w:h="16838"/>
          <w:pgMar w:top="1701" w:right="1701" w:bottom="1701" w:left="1701" w:header="1134" w:footer="1134" w:gutter="0"/>
          <w:cols w:space="425"/>
          <w:docGrid w:linePitch="312"/>
        </w:sectPr>
      </w:pPr>
    </w:p>
    <w:p w14:paraId="19CCCEC3" w14:textId="27316269" w:rsidR="00331D74" w:rsidRDefault="00331D74" w:rsidP="00463D36">
      <w:pPr>
        <w:pStyle w:val="1"/>
        <w:numPr>
          <w:ilvl w:val="0"/>
          <w:numId w:val="0"/>
        </w:numPr>
        <w:topLinePunct/>
      </w:pPr>
      <w:bookmarkStart w:id="268" w:name="_Ref92354360"/>
      <w:bookmarkStart w:id="269" w:name="_Toc92377604"/>
      <w:bookmarkStart w:id="270" w:name="_Toc93267765"/>
      <w:r>
        <w:rPr>
          <w:rFonts w:hint="eastAsia"/>
        </w:rPr>
        <w:lastRenderedPageBreak/>
        <w:t>附录</w:t>
      </w:r>
      <w:r>
        <w:rPr>
          <w:rFonts w:hint="eastAsia"/>
        </w:rPr>
        <w:t>B</w:t>
      </w:r>
      <w:r>
        <w:t xml:space="preserve"> </w:t>
      </w:r>
      <w:r>
        <w:rPr>
          <w:rFonts w:hint="eastAsia"/>
        </w:rPr>
        <w:t>常见一级学科中英文名称对照</w:t>
      </w:r>
      <w:r w:rsidR="00E3092E">
        <w:rPr>
          <w:rFonts w:hint="eastAsia"/>
        </w:rPr>
        <w:t>表</w:t>
      </w:r>
      <w:bookmarkEnd w:id="268"/>
      <w:bookmarkEnd w:id="269"/>
      <w:bookmarkEnd w:id="270"/>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331D74" w:rsidRPr="00E40587" w14:paraId="3F77E445" w14:textId="77777777" w:rsidTr="00D0162B">
        <w:trPr>
          <w:trHeight w:val="369"/>
          <w:jc w:val="center"/>
        </w:trPr>
        <w:tc>
          <w:tcPr>
            <w:tcW w:w="993" w:type="dxa"/>
            <w:tcBorders>
              <w:top w:val="single" w:sz="12" w:space="0" w:color="auto"/>
              <w:bottom w:val="single" w:sz="6" w:space="0" w:color="auto"/>
            </w:tcBorders>
            <w:vAlign w:val="center"/>
          </w:tcPr>
          <w:p w14:paraId="6124CA1B" w14:textId="77777777" w:rsidR="00331D74" w:rsidRPr="00E40587" w:rsidRDefault="00331D74" w:rsidP="00DC46B9">
            <w:pPr>
              <w:pStyle w:val="aff4"/>
              <w:jc w:val="center"/>
              <w:rPr>
                <w:b/>
                <w:bCs/>
                <w:sz w:val="21"/>
                <w:szCs w:val="21"/>
              </w:rPr>
            </w:pPr>
            <w:r w:rsidRPr="00E40587">
              <w:rPr>
                <w:rFonts w:hint="eastAsia"/>
                <w:b/>
                <w:bCs/>
                <w:sz w:val="21"/>
                <w:szCs w:val="21"/>
              </w:rPr>
              <w:t>代码</w:t>
            </w:r>
          </w:p>
        </w:tc>
        <w:tc>
          <w:tcPr>
            <w:tcW w:w="2693" w:type="dxa"/>
            <w:tcBorders>
              <w:top w:val="single" w:sz="12" w:space="0" w:color="auto"/>
              <w:bottom w:val="single" w:sz="6" w:space="0" w:color="auto"/>
            </w:tcBorders>
            <w:vAlign w:val="center"/>
          </w:tcPr>
          <w:p w14:paraId="5B6A61A5" w14:textId="77777777" w:rsidR="00331D74" w:rsidRPr="00E40587" w:rsidRDefault="00331D74" w:rsidP="000C2D00">
            <w:pPr>
              <w:pStyle w:val="aff4"/>
              <w:rPr>
                <w:b/>
                <w:bCs/>
                <w:sz w:val="21"/>
                <w:szCs w:val="21"/>
              </w:rPr>
            </w:pPr>
            <w:r w:rsidRPr="00E40587">
              <w:rPr>
                <w:rFonts w:hint="eastAsia"/>
                <w:b/>
                <w:bCs/>
                <w:sz w:val="21"/>
                <w:szCs w:val="21"/>
              </w:rPr>
              <w:t>中文名称</w:t>
            </w:r>
          </w:p>
        </w:tc>
        <w:tc>
          <w:tcPr>
            <w:tcW w:w="4808" w:type="dxa"/>
            <w:tcBorders>
              <w:top w:val="single" w:sz="12" w:space="0" w:color="auto"/>
              <w:bottom w:val="single" w:sz="6" w:space="0" w:color="auto"/>
            </w:tcBorders>
            <w:vAlign w:val="center"/>
          </w:tcPr>
          <w:p w14:paraId="1B30F01A" w14:textId="77777777" w:rsidR="00331D74" w:rsidRPr="00E40587" w:rsidRDefault="00331D74" w:rsidP="000C2D00">
            <w:pPr>
              <w:pStyle w:val="aff4"/>
              <w:rPr>
                <w:b/>
                <w:bCs/>
                <w:sz w:val="21"/>
                <w:szCs w:val="21"/>
              </w:rPr>
            </w:pPr>
            <w:r w:rsidRPr="00E40587">
              <w:rPr>
                <w:rFonts w:hint="eastAsia"/>
                <w:b/>
                <w:bCs/>
                <w:sz w:val="21"/>
                <w:szCs w:val="21"/>
              </w:rPr>
              <w:t>英文名称</w:t>
            </w:r>
          </w:p>
        </w:tc>
      </w:tr>
      <w:tr w:rsidR="00DC46B9" w:rsidRPr="00E40587" w14:paraId="49CF1CCB" w14:textId="77777777" w:rsidTr="00DC46B9">
        <w:trPr>
          <w:trHeight w:val="369"/>
          <w:jc w:val="center"/>
        </w:trPr>
        <w:tc>
          <w:tcPr>
            <w:tcW w:w="993" w:type="dxa"/>
            <w:tcBorders>
              <w:top w:val="single" w:sz="6" w:space="0" w:color="auto"/>
            </w:tcBorders>
            <w:vAlign w:val="center"/>
          </w:tcPr>
          <w:p w14:paraId="757D0833" w14:textId="6EA822F0" w:rsidR="00DC46B9" w:rsidRPr="00E40587" w:rsidRDefault="00DC46B9" w:rsidP="00DC46B9">
            <w:pPr>
              <w:pStyle w:val="aff4"/>
              <w:jc w:val="center"/>
              <w:rPr>
                <w:sz w:val="21"/>
                <w:szCs w:val="21"/>
              </w:rPr>
            </w:pPr>
            <w:r w:rsidRPr="00E40587">
              <w:rPr>
                <w:rFonts w:cs="Times New Roman"/>
                <w:sz w:val="21"/>
                <w:szCs w:val="21"/>
              </w:rPr>
              <w:t>0202</w:t>
            </w:r>
          </w:p>
        </w:tc>
        <w:tc>
          <w:tcPr>
            <w:tcW w:w="2693" w:type="dxa"/>
            <w:tcBorders>
              <w:top w:val="single" w:sz="6" w:space="0" w:color="auto"/>
            </w:tcBorders>
            <w:vAlign w:val="center"/>
          </w:tcPr>
          <w:p w14:paraId="58B08443" w14:textId="1FF18EFE" w:rsidR="00DC46B9" w:rsidRPr="00E40587" w:rsidRDefault="00DC46B9" w:rsidP="00DC46B9">
            <w:pPr>
              <w:pStyle w:val="aff4"/>
              <w:rPr>
                <w:sz w:val="21"/>
                <w:szCs w:val="21"/>
              </w:rPr>
            </w:pPr>
            <w:r w:rsidRPr="00E40587">
              <w:rPr>
                <w:rFonts w:cs="Times New Roman" w:hint="eastAsia"/>
                <w:sz w:val="21"/>
                <w:szCs w:val="21"/>
              </w:rPr>
              <w:t>应用经济学</w:t>
            </w:r>
          </w:p>
        </w:tc>
        <w:tc>
          <w:tcPr>
            <w:tcW w:w="4808" w:type="dxa"/>
            <w:tcBorders>
              <w:top w:val="single" w:sz="6" w:space="0" w:color="auto"/>
            </w:tcBorders>
            <w:vAlign w:val="center"/>
          </w:tcPr>
          <w:p w14:paraId="06CEE25F" w14:textId="66241D37" w:rsidR="00DC46B9" w:rsidRPr="00E40587" w:rsidRDefault="00DC46B9" w:rsidP="00DC46B9">
            <w:pPr>
              <w:pStyle w:val="aff4"/>
              <w:rPr>
                <w:sz w:val="21"/>
                <w:szCs w:val="21"/>
              </w:rPr>
            </w:pPr>
            <w:r w:rsidRPr="00E40587">
              <w:rPr>
                <w:rFonts w:cs="Times New Roman"/>
                <w:sz w:val="21"/>
                <w:szCs w:val="21"/>
              </w:rPr>
              <w:t>Applied Economics</w:t>
            </w:r>
          </w:p>
        </w:tc>
      </w:tr>
      <w:tr w:rsidR="00DC46B9" w:rsidRPr="00E40587" w14:paraId="25336ADE" w14:textId="77777777" w:rsidTr="00DC46B9">
        <w:trPr>
          <w:trHeight w:val="369"/>
          <w:jc w:val="center"/>
        </w:trPr>
        <w:tc>
          <w:tcPr>
            <w:tcW w:w="993" w:type="dxa"/>
            <w:vAlign w:val="center"/>
          </w:tcPr>
          <w:p w14:paraId="2990801F" w14:textId="167E565D" w:rsidR="00DC46B9" w:rsidRPr="00E40587" w:rsidRDefault="00DC46B9" w:rsidP="00DC46B9">
            <w:pPr>
              <w:pStyle w:val="aff4"/>
              <w:jc w:val="center"/>
              <w:rPr>
                <w:sz w:val="21"/>
                <w:szCs w:val="21"/>
              </w:rPr>
            </w:pPr>
            <w:r w:rsidRPr="00E40587">
              <w:rPr>
                <w:rFonts w:cs="Times New Roman"/>
                <w:sz w:val="21"/>
                <w:szCs w:val="21"/>
              </w:rPr>
              <w:t>0305</w:t>
            </w:r>
          </w:p>
        </w:tc>
        <w:tc>
          <w:tcPr>
            <w:tcW w:w="2693" w:type="dxa"/>
            <w:vAlign w:val="center"/>
          </w:tcPr>
          <w:p w14:paraId="27900014" w14:textId="0160709C" w:rsidR="00DC46B9" w:rsidRPr="00E40587" w:rsidRDefault="00DC46B9" w:rsidP="00DC46B9">
            <w:pPr>
              <w:pStyle w:val="aff4"/>
              <w:rPr>
                <w:sz w:val="21"/>
                <w:szCs w:val="21"/>
              </w:rPr>
            </w:pPr>
            <w:r w:rsidRPr="00E40587">
              <w:rPr>
                <w:rFonts w:cs="Times New Roman" w:hint="eastAsia"/>
                <w:sz w:val="21"/>
                <w:szCs w:val="21"/>
              </w:rPr>
              <w:t>马克思主义理论</w:t>
            </w:r>
          </w:p>
        </w:tc>
        <w:tc>
          <w:tcPr>
            <w:tcW w:w="4808" w:type="dxa"/>
            <w:vAlign w:val="center"/>
          </w:tcPr>
          <w:p w14:paraId="5A5FB86F" w14:textId="29965717" w:rsidR="00DC46B9" w:rsidRPr="00E40587" w:rsidRDefault="00DC46B9" w:rsidP="00DC46B9">
            <w:pPr>
              <w:pStyle w:val="aff4"/>
              <w:rPr>
                <w:sz w:val="21"/>
                <w:szCs w:val="21"/>
              </w:rPr>
            </w:pPr>
            <w:r w:rsidRPr="00E40587">
              <w:rPr>
                <w:rFonts w:cs="Times New Roman"/>
                <w:sz w:val="21"/>
                <w:szCs w:val="21"/>
              </w:rPr>
              <w:t>Marxist Theory</w:t>
            </w:r>
          </w:p>
        </w:tc>
      </w:tr>
      <w:tr w:rsidR="00DC46B9" w:rsidRPr="00E40587" w14:paraId="08B7D3CC" w14:textId="77777777" w:rsidTr="00DC46B9">
        <w:trPr>
          <w:trHeight w:val="369"/>
          <w:jc w:val="center"/>
        </w:trPr>
        <w:tc>
          <w:tcPr>
            <w:tcW w:w="993" w:type="dxa"/>
            <w:vAlign w:val="center"/>
          </w:tcPr>
          <w:p w14:paraId="409799BF" w14:textId="695F3CE7" w:rsidR="00DC46B9" w:rsidRPr="00E40587" w:rsidRDefault="00DC46B9" w:rsidP="00DC46B9">
            <w:pPr>
              <w:pStyle w:val="aff4"/>
              <w:jc w:val="center"/>
              <w:rPr>
                <w:sz w:val="21"/>
                <w:szCs w:val="21"/>
              </w:rPr>
            </w:pPr>
            <w:r w:rsidRPr="00E40587">
              <w:rPr>
                <w:rFonts w:cs="Times New Roman"/>
                <w:sz w:val="21"/>
                <w:szCs w:val="21"/>
              </w:rPr>
              <w:t>0402</w:t>
            </w:r>
          </w:p>
        </w:tc>
        <w:tc>
          <w:tcPr>
            <w:tcW w:w="2693" w:type="dxa"/>
            <w:vAlign w:val="center"/>
          </w:tcPr>
          <w:p w14:paraId="12F1F8B9" w14:textId="5A34CC55" w:rsidR="00DC46B9" w:rsidRPr="00E40587" w:rsidRDefault="00DC46B9" w:rsidP="00DC46B9">
            <w:pPr>
              <w:pStyle w:val="aff4"/>
              <w:rPr>
                <w:sz w:val="21"/>
                <w:szCs w:val="21"/>
              </w:rPr>
            </w:pPr>
            <w:r w:rsidRPr="00E40587">
              <w:rPr>
                <w:rFonts w:cs="Arial" w:hint="eastAsia"/>
                <w:sz w:val="21"/>
                <w:szCs w:val="21"/>
              </w:rPr>
              <w:t>心理学</w:t>
            </w:r>
          </w:p>
        </w:tc>
        <w:tc>
          <w:tcPr>
            <w:tcW w:w="4808" w:type="dxa"/>
            <w:vAlign w:val="center"/>
          </w:tcPr>
          <w:p w14:paraId="67DF9DDB" w14:textId="425D87CA" w:rsidR="00DC46B9" w:rsidRPr="00E40587" w:rsidRDefault="00DC46B9" w:rsidP="00DC46B9">
            <w:pPr>
              <w:pStyle w:val="aff4"/>
              <w:rPr>
                <w:sz w:val="21"/>
                <w:szCs w:val="21"/>
              </w:rPr>
            </w:pPr>
            <w:r w:rsidRPr="00E40587">
              <w:rPr>
                <w:rFonts w:cs="Times New Roman"/>
                <w:sz w:val="21"/>
                <w:szCs w:val="21"/>
              </w:rPr>
              <w:t>Psychology</w:t>
            </w:r>
          </w:p>
        </w:tc>
      </w:tr>
      <w:tr w:rsidR="00DC46B9" w:rsidRPr="00E40587" w14:paraId="50E41F94" w14:textId="77777777" w:rsidTr="00DC46B9">
        <w:trPr>
          <w:trHeight w:val="369"/>
          <w:jc w:val="center"/>
        </w:trPr>
        <w:tc>
          <w:tcPr>
            <w:tcW w:w="993" w:type="dxa"/>
            <w:vAlign w:val="center"/>
          </w:tcPr>
          <w:p w14:paraId="0F44E88B" w14:textId="43C3C3BD" w:rsidR="00DC46B9" w:rsidRPr="00E40587" w:rsidRDefault="00DC46B9" w:rsidP="00DC46B9">
            <w:pPr>
              <w:pStyle w:val="aff4"/>
              <w:jc w:val="center"/>
              <w:rPr>
                <w:sz w:val="21"/>
                <w:szCs w:val="21"/>
              </w:rPr>
            </w:pPr>
            <w:r w:rsidRPr="00E40587">
              <w:rPr>
                <w:rFonts w:cs="Times New Roman"/>
                <w:sz w:val="21"/>
                <w:szCs w:val="21"/>
              </w:rPr>
              <w:t>0502</w:t>
            </w:r>
          </w:p>
        </w:tc>
        <w:tc>
          <w:tcPr>
            <w:tcW w:w="2693" w:type="dxa"/>
            <w:vAlign w:val="center"/>
          </w:tcPr>
          <w:p w14:paraId="6199CF25" w14:textId="4D79207C" w:rsidR="00DC46B9" w:rsidRPr="00E40587" w:rsidRDefault="00DC46B9" w:rsidP="00DC46B9">
            <w:pPr>
              <w:pStyle w:val="aff4"/>
              <w:rPr>
                <w:sz w:val="21"/>
                <w:szCs w:val="21"/>
              </w:rPr>
            </w:pPr>
            <w:r w:rsidRPr="00E40587">
              <w:rPr>
                <w:rFonts w:cs="Times New Roman" w:hint="eastAsia"/>
                <w:sz w:val="21"/>
                <w:szCs w:val="21"/>
              </w:rPr>
              <w:t>外国语言文学</w:t>
            </w:r>
          </w:p>
        </w:tc>
        <w:tc>
          <w:tcPr>
            <w:tcW w:w="4808" w:type="dxa"/>
            <w:vAlign w:val="center"/>
          </w:tcPr>
          <w:p w14:paraId="64ACB68D" w14:textId="3F0FBE80" w:rsidR="00DC46B9" w:rsidRPr="00E40587" w:rsidRDefault="00DC46B9" w:rsidP="00DC46B9">
            <w:pPr>
              <w:pStyle w:val="aff4"/>
              <w:rPr>
                <w:sz w:val="21"/>
                <w:szCs w:val="21"/>
              </w:rPr>
            </w:pPr>
            <w:r w:rsidRPr="00E40587">
              <w:rPr>
                <w:rFonts w:cs="Times New Roman"/>
                <w:sz w:val="21"/>
                <w:szCs w:val="21"/>
              </w:rPr>
              <w:t>Foreign Languages and Literatures</w:t>
            </w:r>
          </w:p>
        </w:tc>
      </w:tr>
      <w:tr w:rsidR="00DC46B9" w:rsidRPr="00E40587" w14:paraId="7C27C66D" w14:textId="77777777" w:rsidTr="00DC46B9">
        <w:trPr>
          <w:trHeight w:val="369"/>
          <w:jc w:val="center"/>
        </w:trPr>
        <w:tc>
          <w:tcPr>
            <w:tcW w:w="993" w:type="dxa"/>
            <w:vAlign w:val="center"/>
          </w:tcPr>
          <w:p w14:paraId="75A689A7" w14:textId="1CF3613E" w:rsidR="00DC46B9" w:rsidRPr="00E40587" w:rsidRDefault="00DC46B9" w:rsidP="00DC46B9">
            <w:pPr>
              <w:pStyle w:val="aff4"/>
              <w:jc w:val="center"/>
              <w:rPr>
                <w:sz w:val="21"/>
                <w:szCs w:val="21"/>
              </w:rPr>
            </w:pPr>
            <w:r w:rsidRPr="00E40587">
              <w:rPr>
                <w:rFonts w:cs="Times New Roman"/>
                <w:sz w:val="21"/>
                <w:szCs w:val="21"/>
              </w:rPr>
              <w:t>0503</w:t>
            </w:r>
          </w:p>
        </w:tc>
        <w:tc>
          <w:tcPr>
            <w:tcW w:w="2693" w:type="dxa"/>
            <w:vAlign w:val="center"/>
          </w:tcPr>
          <w:p w14:paraId="10FBB6D2" w14:textId="02495472" w:rsidR="00DC46B9" w:rsidRPr="00E40587" w:rsidRDefault="00DC46B9" w:rsidP="00DC46B9">
            <w:pPr>
              <w:pStyle w:val="aff4"/>
              <w:rPr>
                <w:sz w:val="21"/>
                <w:szCs w:val="21"/>
              </w:rPr>
            </w:pPr>
            <w:r w:rsidRPr="00E40587">
              <w:rPr>
                <w:rFonts w:cs="Times New Roman" w:hint="eastAsia"/>
                <w:sz w:val="21"/>
                <w:szCs w:val="21"/>
              </w:rPr>
              <w:t>新闻传播学</w:t>
            </w:r>
          </w:p>
        </w:tc>
        <w:tc>
          <w:tcPr>
            <w:tcW w:w="4808" w:type="dxa"/>
            <w:vAlign w:val="center"/>
          </w:tcPr>
          <w:p w14:paraId="23A1402D" w14:textId="7CB787F2" w:rsidR="00DC46B9" w:rsidRPr="00E40587" w:rsidRDefault="00DC46B9" w:rsidP="00DC46B9">
            <w:pPr>
              <w:pStyle w:val="aff4"/>
              <w:rPr>
                <w:sz w:val="21"/>
                <w:szCs w:val="21"/>
              </w:rPr>
            </w:pPr>
            <w:r w:rsidRPr="00E40587">
              <w:rPr>
                <w:rFonts w:cs="Times New Roman"/>
                <w:sz w:val="21"/>
                <w:szCs w:val="21"/>
              </w:rPr>
              <w:t>Journalism and Communication</w:t>
            </w:r>
          </w:p>
        </w:tc>
      </w:tr>
      <w:tr w:rsidR="00DC46B9" w:rsidRPr="00E40587" w14:paraId="5B4B65DD" w14:textId="77777777" w:rsidTr="00DC46B9">
        <w:trPr>
          <w:trHeight w:val="369"/>
          <w:jc w:val="center"/>
        </w:trPr>
        <w:tc>
          <w:tcPr>
            <w:tcW w:w="993" w:type="dxa"/>
            <w:vAlign w:val="center"/>
          </w:tcPr>
          <w:p w14:paraId="5A9C613B" w14:textId="6EE46E4D" w:rsidR="00DC46B9" w:rsidRPr="00E40587" w:rsidRDefault="00DC46B9" w:rsidP="00DC46B9">
            <w:pPr>
              <w:pStyle w:val="aff4"/>
              <w:jc w:val="center"/>
              <w:rPr>
                <w:sz w:val="21"/>
                <w:szCs w:val="21"/>
              </w:rPr>
            </w:pPr>
            <w:r w:rsidRPr="00E40587">
              <w:rPr>
                <w:rFonts w:cs="Times New Roman"/>
                <w:sz w:val="21"/>
                <w:szCs w:val="21"/>
              </w:rPr>
              <w:t>0701</w:t>
            </w:r>
          </w:p>
        </w:tc>
        <w:tc>
          <w:tcPr>
            <w:tcW w:w="2693" w:type="dxa"/>
            <w:vAlign w:val="center"/>
          </w:tcPr>
          <w:p w14:paraId="3C4B06ED" w14:textId="5F7D3681" w:rsidR="00DC46B9" w:rsidRPr="00E40587" w:rsidRDefault="00DC46B9" w:rsidP="00DC46B9">
            <w:pPr>
              <w:pStyle w:val="aff4"/>
              <w:rPr>
                <w:sz w:val="21"/>
                <w:szCs w:val="21"/>
              </w:rPr>
            </w:pPr>
            <w:r w:rsidRPr="00E40587">
              <w:rPr>
                <w:rFonts w:cs="Times New Roman" w:hint="eastAsia"/>
                <w:sz w:val="21"/>
                <w:szCs w:val="21"/>
              </w:rPr>
              <w:t>数学</w:t>
            </w:r>
          </w:p>
        </w:tc>
        <w:tc>
          <w:tcPr>
            <w:tcW w:w="4808" w:type="dxa"/>
            <w:vAlign w:val="center"/>
          </w:tcPr>
          <w:p w14:paraId="25557A8E" w14:textId="74635E52" w:rsidR="00DC46B9" w:rsidRPr="00E40587" w:rsidRDefault="00DC46B9" w:rsidP="00DC46B9">
            <w:pPr>
              <w:pStyle w:val="aff4"/>
              <w:rPr>
                <w:sz w:val="21"/>
                <w:szCs w:val="21"/>
              </w:rPr>
            </w:pPr>
            <w:r w:rsidRPr="00E40587">
              <w:rPr>
                <w:rFonts w:cs="Times New Roman"/>
                <w:sz w:val="21"/>
                <w:szCs w:val="21"/>
              </w:rPr>
              <w:t>Mathematics</w:t>
            </w:r>
          </w:p>
        </w:tc>
      </w:tr>
      <w:tr w:rsidR="00DC46B9" w:rsidRPr="00E40587" w14:paraId="30C61FF9" w14:textId="77777777" w:rsidTr="00DC46B9">
        <w:trPr>
          <w:trHeight w:val="369"/>
          <w:jc w:val="center"/>
        </w:trPr>
        <w:tc>
          <w:tcPr>
            <w:tcW w:w="993" w:type="dxa"/>
            <w:vAlign w:val="center"/>
          </w:tcPr>
          <w:p w14:paraId="768FA5AD" w14:textId="15808AFD" w:rsidR="00DC46B9" w:rsidRPr="00E40587" w:rsidRDefault="00DC46B9" w:rsidP="00DC46B9">
            <w:pPr>
              <w:pStyle w:val="aff4"/>
              <w:jc w:val="center"/>
              <w:rPr>
                <w:sz w:val="21"/>
                <w:szCs w:val="21"/>
              </w:rPr>
            </w:pPr>
            <w:r w:rsidRPr="00E40587">
              <w:rPr>
                <w:rFonts w:cs="Times New Roman"/>
                <w:sz w:val="21"/>
                <w:szCs w:val="21"/>
              </w:rPr>
              <w:t>0702</w:t>
            </w:r>
          </w:p>
        </w:tc>
        <w:tc>
          <w:tcPr>
            <w:tcW w:w="2693" w:type="dxa"/>
            <w:vAlign w:val="center"/>
          </w:tcPr>
          <w:p w14:paraId="7FD3C83E" w14:textId="41B9FB2D" w:rsidR="00DC46B9" w:rsidRPr="00E40587" w:rsidRDefault="00DC46B9" w:rsidP="00DC46B9">
            <w:pPr>
              <w:pStyle w:val="aff4"/>
              <w:rPr>
                <w:sz w:val="21"/>
                <w:szCs w:val="21"/>
              </w:rPr>
            </w:pPr>
            <w:r w:rsidRPr="00E40587">
              <w:rPr>
                <w:rFonts w:cs="Times New Roman" w:hint="eastAsia"/>
                <w:sz w:val="21"/>
                <w:szCs w:val="21"/>
              </w:rPr>
              <w:t>物理学</w:t>
            </w:r>
          </w:p>
        </w:tc>
        <w:tc>
          <w:tcPr>
            <w:tcW w:w="4808" w:type="dxa"/>
            <w:vAlign w:val="center"/>
          </w:tcPr>
          <w:p w14:paraId="7AB5F006" w14:textId="05992AD3" w:rsidR="00DC46B9" w:rsidRPr="00E40587" w:rsidRDefault="00DC46B9" w:rsidP="00DC46B9">
            <w:pPr>
              <w:pStyle w:val="aff4"/>
              <w:rPr>
                <w:sz w:val="21"/>
                <w:szCs w:val="21"/>
              </w:rPr>
            </w:pPr>
            <w:r w:rsidRPr="00E40587">
              <w:rPr>
                <w:rFonts w:cs="Times New Roman"/>
                <w:sz w:val="21"/>
                <w:szCs w:val="21"/>
              </w:rPr>
              <w:t>Physics</w:t>
            </w:r>
          </w:p>
        </w:tc>
      </w:tr>
      <w:tr w:rsidR="00DC46B9" w:rsidRPr="00E40587" w14:paraId="26060224" w14:textId="77777777" w:rsidTr="00DC46B9">
        <w:trPr>
          <w:trHeight w:val="369"/>
          <w:jc w:val="center"/>
        </w:trPr>
        <w:tc>
          <w:tcPr>
            <w:tcW w:w="993" w:type="dxa"/>
            <w:vAlign w:val="center"/>
          </w:tcPr>
          <w:p w14:paraId="3BC56ECC" w14:textId="5CAA1286" w:rsidR="00DC46B9" w:rsidRPr="00E40587" w:rsidRDefault="00DC46B9" w:rsidP="00DC46B9">
            <w:pPr>
              <w:pStyle w:val="aff4"/>
              <w:jc w:val="center"/>
              <w:rPr>
                <w:sz w:val="21"/>
                <w:szCs w:val="21"/>
              </w:rPr>
            </w:pPr>
            <w:r w:rsidRPr="00E40587">
              <w:rPr>
                <w:rFonts w:cs="Times New Roman"/>
                <w:sz w:val="21"/>
                <w:szCs w:val="21"/>
              </w:rPr>
              <w:t>0710</w:t>
            </w:r>
          </w:p>
        </w:tc>
        <w:tc>
          <w:tcPr>
            <w:tcW w:w="2693" w:type="dxa"/>
            <w:vAlign w:val="center"/>
          </w:tcPr>
          <w:p w14:paraId="20384BB2" w14:textId="184E9737" w:rsidR="00DC46B9" w:rsidRPr="00E40587" w:rsidRDefault="00DC46B9" w:rsidP="00DC46B9">
            <w:pPr>
              <w:pStyle w:val="aff4"/>
              <w:rPr>
                <w:sz w:val="21"/>
                <w:szCs w:val="21"/>
              </w:rPr>
            </w:pPr>
            <w:r w:rsidRPr="00E40587">
              <w:rPr>
                <w:rFonts w:cs="Times New Roman" w:hint="eastAsia"/>
                <w:sz w:val="21"/>
                <w:szCs w:val="21"/>
              </w:rPr>
              <w:t>生物学</w:t>
            </w:r>
          </w:p>
        </w:tc>
        <w:tc>
          <w:tcPr>
            <w:tcW w:w="4808" w:type="dxa"/>
            <w:vAlign w:val="center"/>
          </w:tcPr>
          <w:p w14:paraId="2ABCBF5C" w14:textId="53A95F6A" w:rsidR="00DC46B9" w:rsidRPr="00E40587" w:rsidRDefault="00DC46B9" w:rsidP="00DC46B9">
            <w:pPr>
              <w:pStyle w:val="aff4"/>
              <w:rPr>
                <w:sz w:val="21"/>
                <w:szCs w:val="21"/>
              </w:rPr>
            </w:pPr>
            <w:r w:rsidRPr="00E40587">
              <w:rPr>
                <w:rFonts w:cs="Times New Roman"/>
                <w:sz w:val="21"/>
                <w:szCs w:val="21"/>
              </w:rPr>
              <w:t>Biology</w:t>
            </w:r>
          </w:p>
        </w:tc>
      </w:tr>
      <w:tr w:rsidR="00DC46B9" w:rsidRPr="00E40587" w14:paraId="5D161B2D" w14:textId="77777777" w:rsidTr="00DC46B9">
        <w:trPr>
          <w:trHeight w:val="369"/>
          <w:jc w:val="center"/>
        </w:trPr>
        <w:tc>
          <w:tcPr>
            <w:tcW w:w="993" w:type="dxa"/>
            <w:vAlign w:val="center"/>
          </w:tcPr>
          <w:p w14:paraId="4F8CF120" w14:textId="5509C592" w:rsidR="00DC46B9" w:rsidRPr="00E40587" w:rsidRDefault="00DC46B9" w:rsidP="00DC46B9">
            <w:pPr>
              <w:pStyle w:val="aff4"/>
              <w:jc w:val="center"/>
              <w:rPr>
                <w:sz w:val="21"/>
                <w:szCs w:val="21"/>
              </w:rPr>
            </w:pPr>
            <w:r w:rsidRPr="00E40587">
              <w:rPr>
                <w:rFonts w:cs="Times New Roman"/>
                <w:sz w:val="21"/>
                <w:szCs w:val="21"/>
              </w:rPr>
              <w:t>0711</w:t>
            </w:r>
          </w:p>
        </w:tc>
        <w:tc>
          <w:tcPr>
            <w:tcW w:w="2693" w:type="dxa"/>
            <w:vAlign w:val="center"/>
          </w:tcPr>
          <w:p w14:paraId="6D0B2E7E" w14:textId="174228DC" w:rsidR="00DC46B9" w:rsidRPr="00E40587" w:rsidRDefault="00DC46B9" w:rsidP="00DC46B9">
            <w:pPr>
              <w:pStyle w:val="aff4"/>
              <w:rPr>
                <w:sz w:val="21"/>
                <w:szCs w:val="21"/>
              </w:rPr>
            </w:pPr>
            <w:r w:rsidRPr="00E40587">
              <w:rPr>
                <w:rFonts w:cs="Arial" w:hint="eastAsia"/>
                <w:sz w:val="21"/>
                <w:szCs w:val="21"/>
              </w:rPr>
              <w:t>系统科学</w:t>
            </w:r>
          </w:p>
        </w:tc>
        <w:tc>
          <w:tcPr>
            <w:tcW w:w="4808" w:type="dxa"/>
            <w:vAlign w:val="center"/>
          </w:tcPr>
          <w:p w14:paraId="610377C1" w14:textId="334CB036" w:rsidR="00DC46B9" w:rsidRPr="00E40587" w:rsidRDefault="00DC46B9" w:rsidP="00DC46B9">
            <w:pPr>
              <w:pStyle w:val="aff4"/>
              <w:rPr>
                <w:sz w:val="21"/>
                <w:szCs w:val="21"/>
              </w:rPr>
            </w:pPr>
            <w:r w:rsidRPr="00E40587">
              <w:rPr>
                <w:rFonts w:cs="Times New Roman"/>
                <w:sz w:val="21"/>
                <w:szCs w:val="21"/>
              </w:rPr>
              <w:t>Systems Science</w:t>
            </w:r>
          </w:p>
        </w:tc>
      </w:tr>
      <w:tr w:rsidR="00DC46B9" w:rsidRPr="00E40587" w14:paraId="0213B50E" w14:textId="77777777" w:rsidTr="00DC46B9">
        <w:trPr>
          <w:trHeight w:val="369"/>
          <w:jc w:val="center"/>
        </w:trPr>
        <w:tc>
          <w:tcPr>
            <w:tcW w:w="993" w:type="dxa"/>
            <w:vAlign w:val="center"/>
          </w:tcPr>
          <w:p w14:paraId="341D750D" w14:textId="42C2D5E2" w:rsidR="00DC46B9" w:rsidRPr="00E40587" w:rsidRDefault="00DC46B9" w:rsidP="00DC46B9">
            <w:pPr>
              <w:pStyle w:val="aff4"/>
              <w:jc w:val="center"/>
              <w:rPr>
                <w:sz w:val="21"/>
                <w:szCs w:val="21"/>
              </w:rPr>
            </w:pPr>
            <w:r w:rsidRPr="00E40587">
              <w:rPr>
                <w:rFonts w:cs="Times New Roman"/>
                <w:sz w:val="21"/>
                <w:szCs w:val="21"/>
              </w:rPr>
              <w:t>0714</w:t>
            </w:r>
          </w:p>
        </w:tc>
        <w:tc>
          <w:tcPr>
            <w:tcW w:w="2693" w:type="dxa"/>
            <w:vAlign w:val="center"/>
          </w:tcPr>
          <w:p w14:paraId="6920362F" w14:textId="170F2CEA" w:rsidR="00DC46B9" w:rsidRPr="00E40587" w:rsidRDefault="00DC46B9" w:rsidP="00DC46B9">
            <w:pPr>
              <w:pStyle w:val="aff4"/>
              <w:rPr>
                <w:sz w:val="21"/>
                <w:szCs w:val="21"/>
              </w:rPr>
            </w:pPr>
            <w:r w:rsidRPr="00E40587">
              <w:rPr>
                <w:rFonts w:cs="Times New Roman" w:hint="eastAsia"/>
                <w:sz w:val="21"/>
                <w:szCs w:val="21"/>
              </w:rPr>
              <w:t>统计学</w:t>
            </w:r>
          </w:p>
        </w:tc>
        <w:tc>
          <w:tcPr>
            <w:tcW w:w="4808" w:type="dxa"/>
            <w:vAlign w:val="center"/>
          </w:tcPr>
          <w:p w14:paraId="13CB8756" w14:textId="39133763" w:rsidR="00DC46B9" w:rsidRPr="00E40587" w:rsidRDefault="00DC46B9" w:rsidP="00DC46B9">
            <w:pPr>
              <w:pStyle w:val="aff4"/>
              <w:rPr>
                <w:sz w:val="21"/>
                <w:szCs w:val="21"/>
              </w:rPr>
            </w:pPr>
            <w:r w:rsidRPr="00E40587">
              <w:rPr>
                <w:rFonts w:cs="Times New Roman"/>
                <w:sz w:val="21"/>
                <w:szCs w:val="21"/>
              </w:rPr>
              <w:t>Statistics</w:t>
            </w:r>
          </w:p>
        </w:tc>
      </w:tr>
      <w:tr w:rsidR="00DC46B9" w:rsidRPr="00E40587" w14:paraId="3CF7E36A" w14:textId="77777777" w:rsidTr="00DC46B9">
        <w:trPr>
          <w:trHeight w:val="369"/>
          <w:jc w:val="center"/>
        </w:trPr>
        <w:tc>
          <w:tcPr>
            <w:tcW w:w="993" w:type="dxa"/>
            <w:vAlign w:val="center"/>
          </w:tcPr>
          <w:p w14:paraId="49158026" w14:textId="1702883D" w:rsidR="00DC46B9" w:rsidRPr="00E40587" w:rsidRDefault="00DC46B9" w:rsidP="00DC46B9">
            <w:pPr>
              <w:pStyle w:val="aff4"/>
              <w:jc w:val="center"/>
              <w:rPr>
                <w:sz w:val="21"/>
                <w:szCs w:val="21"/>
              </w:rPr>
            </w:pPr>
            <w:r w:rsidRPr="00E40587">
              <w:rPr>
                <w:rFonts w:cs="Times New Roman"/>
                <w:sz w:val="21"/>
                <w:szCs w:val="21"/>
              </w:rPr>
              <w:t>0802</w:t>
            </w:r>
          </w:p>
        </w:tc>
        <w:tc>
          <w:tcPr>
            <w:tcW w:w="2693" w:type="dxa"/>
            <w:vAlign w:val="center"/>
          </w:tcPr>
          <w:p w14:paraId="58E21623" w14:textId="1796DF90" w:rsidR="00DC46B9" w:rsidRPr="00E40587" w:rsidRDefault="00DC46B9" w:rsidP="00DC46B9">
            <w:pPr>
              <w:pStyle w:val="aff4"/>
              <w:rPr>
                <w:sz w:val="21"/>
                <w:szCs w:val="21"/>
              </w:rPr>
            </w:pPr>
            <w:r w:rsidRPr="00E40587">
              <w:rPr>
                <w:rFonts w:cs="Times New Roman" w:hint="eastAsia"/>
                <w:sz w:val="21"/>
                <w:szCs w:val="21"/>
              </w:rPr>
              <w:t>机械工程</w:t>
            </w:r>
          </w:p>
        </w:tc>
        <w:tc>
          <w:tcPr>
            <w:tcW w:w="4808" w:type="dxa"/>
            <w:vAlign w:val="center"/>
          </w:tcPr>
          <w:p w14:paraId="74780F82" w14:textId="5691756F" w:rsidR="00DC46B9" w:rsidRPr="00E40587" w:rsidRDefault="00DC46B9" w:rsidP="00DC46B9">
            <w:pPr>
              <w:pStyle w:val="aff4"/>
              <w:rPr>
                <w:sz w:val="21"/>
                <w:szCs w:val="21"/>
              </w:rPr>
            </w:pPr>
            <w:r w:rsidRPr="00E40587">
              <w:rPr>
                <w:rFonts w:cs="Times New Roman"/>
                <w:sz w:val="21"/>
                <w:szCs w:val="21"/>
              </w:rPr>
              <w:t>Mechanical Engineering</w:t>
            </w:r>
          </w:p>
        </w:tc>
      </w:tr>
      <w:tr w:rsidR="00DC46B9" w:rsidRPr="00E40587" w14:paraId="2E108D56" w14:textId="77777777" w:rsidTr="00DC46B9">
        <w:trPr>
          <w:trHeight w:val="369"/>
          <w:jc w:val="center"/>
        </w:trPr>
        <w:tc>
          <w:tcPr>
            <w:tcW w:w="993" w:type="dxa"/>
            <w:vAlign w:val="center"/>
          </w:tcPr>
          <w:p w14:paraId="0CDC36A6" w14:textId="7BAA4738" w:rsidR="00DC46B9" w:rsidRPr="00E40587" w:rsidRDefault="00DC46B9" w:rsidP="00DC46B9">
            <w:pPr>
              <w:pStyle w:val="aff4"/>
              <w:jc w:val="center"/>
              <w:rPr>
                <w:sz w:val="21"/>
                <w:szCs w:val="21"/>
              </w:rPr>
            </w:pPr>
            <w:r w:rsidRPr="00E40587">
              <w:rPr>
                <w:rFonts w:cs="Times New Roman"/>
                <w:sz w:val="21"/>
                <w:szCs w:val="21"/>
              </w:rPr>
              <w:t>0803</w:t>
            </w:r>
          </w:p>
        </w:tc>
        <w:tc>
          <w:tcPr>
            <w:tcW w:w="2693" w:type="dxa"/>
            <w:vAlign w:val="center"/>
          </w:tcPr>
          <w:p w14:paraId="7729294F" w14:textId="6737DB77" w:rsidR="00DC46B9" w:rsidRPr="00E40587" w:rsidRDefault="00DC46B9" w:rsidP="00DC46B9">
            <w:pPr>
              <w:pStyle w:val="aff4"/>
              <w:rPr>
                <w:sz w:val="21"/>
                <w:szCs w:val="21"/>
              </w:rPr>
            </w:pPr>
            <w:r w:rsidRPr="00E40587">
              <w:rPr>
                <w:rFonts w:cs="Times New Roman" w:hint="eastAsia"/>
                <w:sz w:val="21"/>
                <w:szCs w:val="21"/>
              </w:rPr>
              <w:t>光学工程</w:t>
            </w:r>
          </w:p>
        </w:tc>
        <w:tc>
          <w:tcPr>
            <w:tcW w:w="4808" w:type="dxa"/>
            <w:vAlign w:val="center"/>
          </w:tcPr>
          <w:p w14:paraId="0122C5F2" w14:textId="33EEF9B7" w:rsidR="00DC46B9" w:rsidRPr="00E40587" w:rsidRDefault="00DC46B9" w:rsidP="00DC46B9">
            <w:pPr>
              <w:pStyle w:val="aff4"/>
              <w:rPr>
                <w:sz w:val="21"/>
                <w:szCs w:val="21"/>
              </w:rPr>
            </w:pPr>
            <w:r w:rsidRPr="00E40587">
              <w:rPr>
                <w:rFonts w:cs="Times New Roman"/>
                <w:sz w:val="21"/>
                <w:szCs w:val="21"/>
              </w:rPr>
              <w:t>Optical Engineering</w:t>
            </w:r>
          </w:p>
        </w:tc>
      </w:tr>
      <w:tr w:rsidR="00DC46B9" w:rsidRPr="00E40587" w14:paraId="55E558D8" w14:textId="77777777" w:rsidTr="00DC46B9">
        <w:trPr>
          <w:trHeight w:val="369"/>
          <w:jc w:val="center"/>
        </w:trPr>
        <w:tc>
          <w:tcPr>
            <w:tcW w:w="993" w:type="dxa"/>
            <w:vAlign w:val="center"/>
          </w:tcPr>
          <w:p w14:paraId="4C0AED77" w14:textId="6CE2FDFD" w:rsidR="00DC46B9" w:rsidRPr="00E40587" w:rsidRDefault="00DC46B9" w:rsidP="00DC46B9">
            <w:pPr>
              <w:pStyle w:val="aff4"/>
              <w:jc w:val="center"/>
              <w:rPr>
                <w:sz w:val="21"/>
                <w:szCs w:val="21"/>
              </w:rPr>
            </w:pPr>
            <w:r w:rsidRPr="00E40587">
              <w:rPr>
                <w:rFonts w:cs="Times New Roman"/>
                <w:sz w:val="21"/>
                <w:szCs w:val="21"/>
              </w:rPr>
              <w:t>0804</w:t>
            </w:r>
          </w:p>
        </w:tc>
        <w:tc>
          <w:tcPr>
            <w:tcW w:w="2693" w:type="dxa"/>
            <w:vAlign w:val="center"/>
          </w:tcPr>
          <w:p w14:paraId="5A44CFAC" w14:textId="5CC48587" w:rsidR="00DC46B9" w:rsidRPr="00E40587" w:rsidRDefault="00DC46B9" w:rsidP="00DC46B9">
            <w:pPr>
              <w:pStyle w:val="aff4"/>
              <w:rPr>
                <w:sz w:val="21"/>
                <w:szCs w:val="21"/>
              </w:rPr>
            </w:pPr>
            <w:r w:rsidRPr="00E40587">
              <w:rPr>
                <w:rFonts w:cs="Times New Roman" w:hint="eastAsia"/>
                <w:sz w:val="21"/>
                <w:szCs w:val="21"/>
              </w:rPr>
              <w:t>仪器科学与技术</w:t>
            </w:r>
          </w:p>
        </w:tc>
        <w:tc>
          <w:tcPr>
            <w:tcW w:w="4808" w:type="dxa"/>
            <w:vAlign w:val="center"/>
          </w:tcPr>
          <w:p w14:paraId="1CDFEF20" w14:textId="09ECDB25" w:rsidR="00DC46B9" w:rsidRPr="00E40587" w:rsidRDefault="00DC46B9" w:rsidP="00DC46B9">
            <w:pPr>
              <w:pStyle w:val="aff4"/>
              <w:rPr>
                <w:sz w:val="21"/>
                <w:szCs w:val="21"/>
              </w:rPr>
            </w:pPr>
            <w:r w:rsidRPr="00E40587">
              <w:rPr>
                <w:rFonts w:cs="Times New Roman"/>
                <w:sz w:val="21"/>
                <w:szCs w:val="21"/>
              </w:rPr>
              <w:t>Instrument Science and Technology</w:t>
            </w:r>
          </w:p>
        </w:tc>
      </w:tr>
      <w:tr w:rsidR="00DC46B9" w:rsidRPr="00E40587" w14:paraId="19608323" w14:textId="77777777" w:rsidTr="00DC46B9">
        <w:trPr>
          <w:trHeight w:val="369"/>
          <w:jc w:val="center"/>
        </w:trPr>
        <w:tc>
          <w:tcPr>
            <w:tcW w:w="993" w:type="dxa"/>
            <w:vAlign w:val="center"/>
          </w:tcPr>
          <w:p w14:paraId="5A8E357A" w14:textId="321ED3E4" w:rsidR="00DC46B9" w:rsidRPr="00E40587" w:rsidRDefault="00DC46B9" w:rsidP="00DC46B9">
            <w:pPr>
              <w:pStyle w:val="aff4"/>
              <w:jc w:val="center"/>
              <w:rPr>
                <w:sz w:val="21"/>
                <w:szCs w:val="21"/>
              </w:rPr>
            </w:pPr>
            <w:r w:rsidRPr="00E40587">
              <w:rPr>
                <w:rFonts w:cs="Times New Roman"/>
                <w:sz w:val="21"/>
                <w:szCs w:val="21"/>
              </w:rPr>
              <w:t>0805</w:t>
            </w:r>
          </w:p>
        </w:tc>
        <w:tc>
          <w:tcPr>
            <w:tcW w:w="2693" w:type="dxa"/>
            <w:vAlign w:val="center"/>
          </w:tcPr>
          <w:p w14:paraId="1CA66F73" w14:textId="7DB99D34" w:rsidR="00DC46B9" w:rsidRPr="00E40587" w:rsidRDefault="00DC46B9" w:rsidP="00DC46B9">
            <w:pPr>
              <w:pStyle w:val="aff4"/>
              <w:rPr>
                <w:sz w:val="21"/>
                <w:szCs w:val="21"/>
              </w:rPr>
            </w:pPr>
            <w:r w:rsidRPr="00E40587">
              <w:rPr>
                <w:rFonts w:cs="Times New Roman" w:hint="eastAsia"/>
                <w:sz w:val="21"/>
                <w:szCs w:val="21"/>
              </w:rPr>
              <w:t>材料科学与工程</w:t>
            </w:r>
          </w:p>
        </w:tc>
        <w:tc>
          <w:tcPr>
            <w:tcW w:w="4808" w:type="dxa"/>
            <w:vAlign w:val="center"/>
          </w:tcPr>
          <w:p w14:paraId="380E585C" w14:textId="6C201A8C" w:rsidR="00DC46B9" w:rsidRPr="00E40587" w:rsidRDefault="00DC46B9" w:rsidP="00DC46B9">
            <w:pPr>
              <w:pStyle w:val="aff4"/>
              <w:rPr>
                <w:sz w:val="21"/>
                <w:szCs w:val="21"/>
              </w:rPr>
            </w:pPr>
            <w:r w:rsidRPr="00E40587">
              <w:rPr>
                <w:rFonts w:cs="Times New Roman"/>
                <w:sz w:val="21"/>
                <w:szCs w:val="21"/>
              </w:rPr>
              <w:t>Materials Science and Engineering</w:t>
            </w:r>
          </w:p>
        </w:tc>
      </w:tr>
      <w:tr w:rsidR="00DC46B9" w:rsidRPr="00E40587" w14:paraId="323C2095" w14:textId="77777777" w:rsidTr="00DC46B9">
        <w:trPr>
          <w:trHeight w:val="369"/>
          <w:jc w:val="center"/>
        </w:trPr>
        <w:tc>
          <w:tcPr>
            <w:tcW w:w="993" w:type="dxa"/>
            <w:vAlign w:val="center"/>
          </w:tcPr>
          <w:p w14:paraId="269394A8" w14:textId="7DEAC92F" w:rsidR="00DC46B9" w:rsidRPr="00E40587" w:rsidRDefault="00DC46B9" w:rsidP="00DC46B9">
            <w:pPr>
              <w:pStyle w:val="aff4"/>
              <w:jc w:val="center"/>
              <w:rPr>
                <w:sz w:val="21"/>
                <w:szCs w:val="21"/>
              </w:rPr>
            </w:pPr>
            <w:r w:rsidRPr="00E40587">
              <w:rPr>
                <w:rFonts w:cs="Times New Roman"/>
                <w:sz w:val="21"/>
                <w:szCs w:val="21"/>
              </w:rPr>
              <w:t>0808</w:t>
            </w:r>
          </w:p>
        </w:tc>
        <w:tc>
          <w:tcPr>
            <w:tcW w:w="2693" w:type="dxa"/>
            <w:vAlign w:val="center"/>
          </w:tcPr>
          <w:p w14:paraId="06BABAB1" w14:textId="12E70656" w:rsidR="00DC46B9" w:rsidRPr="00E40587" w:rsidRDefault="00DC46B9" w:rsidP="00DC46B9">
            <w:pPr>
              <w:pStyle w:val="aff4"/>
              <w:rPr>
                <w:sz w:val="21"/>
                <w:szCs w:val="21"/>
              </w:rPr>
            </w:pPr>
            <w:r w:rsidRPr="00E40587">
              <w:rPr>
                <w:rFonts w:cs="Times New Roman" w:hint="eastAsia"/>
                <w:sz w:val="21"/>
                <w:szCs w:val="21"/>
              </w:rPr>
              <w:t>电气工程</w:t>
            </w:r>
          </w:p>
        </w:tc>
        <w:tc>
          <w:tcPr>
            <w:tcW w:w="4808" w:type="dxa"/>
            <w:vAlign w:val="center"/>
          </w:tcPr>
          <w:p w14:paraId="4498BA9E" w14:textId="23949578" w:rsidR="00DC46B9" w:rsidRPr="00E40587" w:rsidRDefault="00DC46B9" w:rsidP="00DC46B9">
            <w:pPr>
              <w:pStyle w:val="aff4"/>
              <w:rPr>
                <w:sz w:val="21"/>
                <w:szCs w:val="21"/>
              </w:rPr>
            </w:pPr>
            <w:r w:rsidRPr="00E40587">
              <w:rPr>
                <w:rFonts w:cs="Times New Roman"/>
                <w:sz w:val="21"/>
                <w:szCs w:val="21"/>
              </w:rPr>
              <w:t>Electrical Engineering</w:t>
            </w:r>
          </w:p>
        </w:tc>
      </w:tr>
      <w:tr w:rsidR="00DC46B9" w:rsidRPr="00E40587" w14:paraId="593EE6A9" w14:textId="77777777" w:rsidTr="00DC46B9">
        <w:trPr>
          <w:trHeight w:val="369"/>
          <w:jc w:val="center"/>
        </w:trPr>
        <w:tc>
          <w:tcPr>
            <w:tcW w:w="993" w:type="dxa"/>
            <w:vAlign w:val="center"/>
          </w:tcPr>
          <w:p w14:paraId="47BABE28" w14:textId="54E3BA25" w:rsidR="00DC46B9" w:rsidRPr="00E40587" w:rsidRDefault="00DC46B9" w:rsidP="00DC46B9">
            <w:pPr>
              <w:pStyle w:val="aff4"/>
              <w:jc w:val="center"/>
              <w:rPr>
                <w:sz w:val="21"/>
                <w:szCs w:val="21"/>
              </w:rPr>
            </w:pPr>
            <w:r w:rsidRPr="00E40587">
              <w:rPr>
                <w:rFonts w:cs="Times New Roman"/>
                <w:sz w:val="21"/>
                <w:szCs w:val="21"/>
              </w:rPr>
              <w:t>0809</w:t>
            </w:r>
          </w:p>
        </w:tc>
        <w:tc>
          <w:tcPr>
            <w:tcW w:w="2693" w:type="dxa"/>
            <w:vAlign w:val="center"/>
          </w:tcPr>
          <w:p w14:paraId="621DF00D" w14:textId="377C06FF" w:rsidR="00DC46B9" w:rsidRPr="00E40587" w:rsidRDefault="00DC46B9" w:rsidP="00DC46B9">
            <w:pPr>
              <w:pStyle w:val="aff4"/>
              <w:rPr>
                <w:sz w:val="21"/>
                <w:szCs w:val="21"/>
              </w:rPr>
            </w:pPr>
            <w:r w:rsidRPr="00E40587">
              <w:rPr>
                <w:rFonts w:cs="Times New Roman" w:hint="eastAsia"/>
                <w:sz w:val="21"/>
                <w:szCs w:val="21"/>
              </w:rPr>
              <w:t>电子科学与技术</w:t>
            </w:r>
          </w:p>
        </w:tc>
        <w:tc>
          <w:tcPr>
            <w:tcW w:w="4808" w:type="dxa"/>
            <w:vAlign w:val="center"/>
          </w:tcPr>
          <w:p w14:paraId="318F15AA" w14:textId="287F26AA" w:rsidR="00DC46B9" w:rsidRPr="00E40587" w:rsidRDefault="00DC46B9" w:rsidP="00DC46B9">
            <w:pPr>
              <w:pStyle w:val="aff4"/>
              <w:rPr>
                <w:sz w:val="21"/>
                <w:szCs w:val="21"/>
              </w:rPr>
            </w:pPr>
            <w:r w:rsidRPr="00E40587">
              <w:rPr>
                <w:rFonts w:cs="Times New Roman"/>
                <w:sz w:val="21"/>
                <w:szCs w:val="21"/>
              </w:rPr>
              <w:t>Electronic Science and Technology</w:t>
            </w:r>
          </w:p>
        </w:tc>
      </w:tr>
      <w:tr w:rsidR="00DC46B9" w:rsidRPr="00E40587" w14:paraId="37E713FA" w14:textId="77777777" w:rsidTr="00DC46B9">
        <w:trPr>
          <w:trHeight w:val="369"/>
          <w:jc w:val="center"/>
        </w:trPr>
        <w:tc>
          <w:tcPr>
            <w:tcW w:w="993" w:type="dxa"/>
            <w:vAlign w:val="center"/>
          </w:tcPr>
          <w:p w14:paraId="5D23BB4F" w14:textId="2823175C" w:rsidR="00DC46B9" w:rsidRPr="00E40587" w:rsidRDefault="00DC46B9" w:rsidP="00DC46B9">
            <w:pPr>
              <w:pStyle w:val="aff4"/>
              <w:jc w:val="center"/>
              <w:rPr>
                <w:sz w:val="21"/>
                <w:szCs w:val="21"/>
              </w:rPr>
            </w:pPr>
            <w:r w:rsidRPr="00E40587">
              <w:rPr>
                <w:rFonts w:cs="Times New Roman"/>
                <w:sz w:val="21"/>
                <w:szCs w:val="21"/>
              </w:rPr>
              <w:t>0810</w:t>
            </w:r>
          </w:p>
        </w:tc>
        <w:tc>
          <w:tcPr>
            <w:tcW w:w="2693" w:type="dxa"/>
            <w:vAlign w:val="center"/>
          </w:tcPr>
          <w:p w14:paraId="3ED59E57" w14:textId="77343EEC" w:rsidR="00DC46B9" w:rsidRPr="00E40587" w:rsidRDefault="00DC46B9" w:rsidP="00DC46B9">
            <w:pPr>
              <w:pStyle w:val="aff4"/>
              <w:rPr>
                <w:sz w:val="21"/>
                <w:szCs w:val="21"/>
              </w:rPr>
            </w:pPr>
            <w:r w:rsidRPr="00E40587">
              <w:rPr>
                <w:rFonts w:cs="Times New Roman" w:hint="eastAsia"/>
                <w:sz w:val="21"/>
                <w:szCs w:val="21"/>
              </w:rPr>
              <w:t>信息与通信工程</w:t>
            </w:r>
          </w:p>
        </w:tc>
        <w:tc>
          <w:tcPr>
            <w:tcW w:w="4808" w:type="dxa"/>
            <w:vAlign w:val="center"/>
          </w:tcPr>
          <w:p w14:paraId="242844E0" w14:textId="12F6FB8F" w:rsidR="00DC46B9" w:rsidRPr="00E40587" w:rsidRDefault="00DC46B9" w:rsidP="00DC46B9">
            <w:pPr>
              <w:pStyle w:val="aff4"/>
              <w:rPr>
                <w:sz w:val="21"/>
                <w:szCs w:val="21"/>
              </w:rPr>
            </w:pPr>
            <w:r w:rsidRPr="00E40587">
              <w:rPr>
                <w:rFonts w:cs="Times New Roman"/>
                <w:sz w:val="21"/>
                <w:szCs w:val="21"/>
              </w:rPr>
              <w:t>Information and Communication Engineering</w:t>
            </w:r>
          </w:p>
        </w:tc>
      </w:tr>
      <w:tr w:rsidR="00DC46B9" w:rsidRPr="00E40587" w14:paraId="09B5BA41" w14:textId="77777777" w:rsidTr="00DC46B9">
        <w:trPr>
          <w:trHeight w:val="369"/>
          <w:jc w:val="center"/>
        </w:trPr>
        <w:tc>
          <w:tcPr>
            <w:tcW w:w="993" w:type="dxa"/>
            <w:vAlign w:val="center"/>
          </w:tcPr>
          <w:p w14:paraId="36F6260D" w14:textId="08F947E2" w:rsidR="00DC46B9" w:rsidRPr="00E40587" w:rsidRDefault="00DC46B9" w:rsidP="00DC46B9">
            <w:pPr>
              <w:pStyle w:val="aff4"/>
              <w:jc w:val="center"/>
              <w:rPr>
                <w:sz w:val="21"/>
                <w:szCs w:val="21"/>
              </w:rPr>
            </w:pPr>
            <w:r w:rsidRPr="00E40587">
              <w:rPr>
                <w:rFonts w:cs="Times New Roman"/>
                <w:sz w:val="21"/>
                <w:szCs w:val="21"/>
              </w:rPr>
              <w:t>0811</w:t>
            </w:r>
          </w:p>
        </w:tc>
        <w:tc>
          <w:tcPr>
            <w:tcW w:w="2693" w:type="dxa"/>
            <w:vAlign w:val="center"/>
          </w:tcPr>
          <w:p w14:paraId="1C1E9E76" w14:textId="73E53DDB" w:rsidR="00DC46B9" w:rsidRPr="00E40587" w:rsidRDefault="00DC46B9" w:rsidP="00DC46B9">
            <w:pPr>
              <w:pStyle w:val="aff4"/>
              <w:rPr>
                <w:sz w:val="21"/>
                <w:szCs w:val="21"/>
              </w:rPr>
            </w:pPr>
            <w:r w:rsidRPr="00E40587">
              <w:rPr>
                <w:rFonts w:cs="Times New Roman" w:hint="eastAsia"/>
                <w:sz w:val="21"/>
                <w:szCs w:val="21"/>
              </w:rPr>
              <w:t>控制科学与工程</w:t>
            </w:r>
          </w:p>
        </w:tc>
        <w:tc>
          <w:tcPr>
            <w:tcW w:w="4808" w:type="dxa"/>
            <w:vAlign w:val="center"/>
          </w:tcPr>
          <w:p w14:paraId="5DB1D142" w14:textId="062E8FEF" w:rsidR="00DC46B9" w:rsidRPr="00E40587" w:rsidRDefault="00DC46B9" w:rsidP="00DC46B9">
            <w:pPr>
              <w:pStyle w:val="aff4"/>
              <w:rPr>
                <w:sz w:val="21"/>
                <w:szCs w:val="21"/>
              </w:rPr>
            </w:pPr>
            <w:r w:rsidRPr="00E40587">
              <w:rPr>
                <w:rFonts w:cs="Times New Roman"/>
                <w:sz w:val="21"/>
                <w:szCs w:val="21"/>
              </w:rPr>
              <w:t>Control Science and Engineering</w:t>
            </w:r>
          </w:p>
        </w:tc>
      </w:tr>
      <w:tr w:rsidR="00DC46B9" w:rsidRPr="00E40587" w14:paraId="31C63599" w14:textId="77777777" w:rsidTr="00DC46B9">
        <w:trPr>
          <w:trHeight w:val="369"/>
          <w:jc w:val="center"/>
        </w:trPr>
        <w:tc>
          <w:tcPr>
            <w:tcW w:w="993" w:type="dxa"/>
            <w:vAlign w:val="center"/>
          </w:tcPr>
          <w:p w14:paraId="59F81482" w14:textId="1C7F9EFB" w:rsidR="00DC46B9" w:rsidRPr="00E40587" w:rsidRDefault="00DC46B9" w:rsidP="00DC46B9">
            <w:pPr>
              <w:pStyle w:val="aff4"/>
              <w:jc w:val="center"/>
              <w:rPr>
                <w:sz w:val="21"/>
                <w:szCs w:val="21"/>
              </w:rPr>
            </w:pPr>
            <w:r w:rsidRPr="00E40587">
              <w:rPr>
                <w:rFonts w:cs="Times New Roman"/>
                <w:sz w:val="21"/>
                <w:szCs w:val="21"/>
              </w:rPr>
              <w:t>0812</w:t>
            </w:r>
          </w:p>
        </w:tc>
        <w:tc>
          <w:tcPr>
            <w:tcW w:w="2693" w:type="dxa"/>
            <w:vAlign w:val="center"/>
          </w:tcPr>
          <w:p w14:paraId="1D379ADE" w14:textId="700C0D35" w:rsidR="00DC46B9" w:rsidRPr="00E40587" w:rsidRDefault="00DC46B9" w:rsidP="00DC46B9">
            <w:pPr>
              <w:pStyle w:val="aff4"/>
              <w:rPr>
                <w:sz w:val="21"/>
                <w:szCs w:val="21"/>
              </w:rPr>
            </w:pPr>
            <w:r w:rsidRPr="00E40587">
              <w:rPr>
                <w:rFonts w:cs="Times New Roman" w:hint="eastAsia"/>
                <w:sz w:val="21"/>
                <w:szCs w:val="21"/>
              </w:rPr>
              <w:t>计算机科学与技术</w:t>
            </w:r>
          </w:p>
        </w:tc>
        <w:tc>
          <w:tcPr>
            <w:tcW w:w="4808" w:type="dxa"/>
            <w:vAlign w:val="center"/>
          </w:tcPr>
          <w:p w14:paraId="793CEFBE" w14:textId="1E9AC752" w:rsidR="00DC46B9" w:rsidRPr="00E40587" w:rsidRDefault="00DC46B9" w:rsidP="00DC46B9">
            <w:pPr>
              <w:pStyle w:val="aff4"/>
              <w:rPr>
                <w:sz w:val="21"/>
                <w:szCs w:val="21"/>
              </w:rPr>
            </w:pPr>
            <w:r w:rsidRPr="00E40587">
              <w:rPr>
                <w:rFonts w:cs="Times New Roman"/>
                <w:sz w:val="21"/>
                <w:szCs w:val="21"/>
              </w:rPr>
              <w:t>Computer Science and Technology</w:t>
            </w:r>
          </w:p>
        </w:tc>
      </w:tr>
      <w:tr w:rsidR="00DC46B9" w:rsidRPr="00E40587" w14:paraId="556C2857" w14:textId="77777777" w:rsidTr="00DC46B9">
        <w:trPr>
          <w:trHeight w:val="369"/>
          <w:jc w:val="center"/>
        </w:trPr>
        <w:tc>
          <w:tcPr>
            <w:tcW w:w="993" w:type="dxa"/>
            <w:vAlign w:val="center"/>
          </w:tcPr>
          <w:p w14:paraId="1BB70AF6" w14:textId="70F02A6E" w:rsidR="00DC46B9" w:rsidRPr="00E40587" w:rsidRDefault="00DC46B9" w:rsidP="00DC46B9">
            <w:pPr>
              <w:pStyle w:val="aff4"/>
              <w:jc w:val="center"/>
              <w:rPr>
                <w:sz w:val="21"/>
                <w:szCs w:val="21"/>
              </w:rPr>
            </w:pPr>
            <w:r w:rsidRPr="00E40587">
              <w:rPr>
                <w:rFonts w:cs="Times New Roman"/>
                <w:sz w:val="21"/>
                <w:szCs w:val="21"/>
              </w:rPr>
              <w:t>0816</w:t>
            </w:r>
          </w:p>
        </w:tc>
        <w:tc>
          <w:tcPr>
            <w:tcW w:w="2693" w:type="dxa"/>
            <w:vAlign w:val="center"/>
          </w:tcPr>
          <w:p w14:paraId="582C2D72" w14:textId="23A22703" w:rsidR="00DC46B9" w:rsidRPr="00E40587" w:rsidRDefault="00DC46B9" w:rsidP="00DC46B9">
            <w:pPr>
              <w:pStyle w:val="aff4"/>
              <w:rPr>
                <w:sz w:val="21"/>
                <w:szCs w:val="21"/>
              </w:rPr>
            </w:pPr>
            <w:r w:rsidRPr="00E40587">
              <w:rPr>
                <w:rFonts w:cs="Times New Roman" w:hint="eastAsia"/>
                <w:sz w:val="21"/>
                <w:szCs w:val="21"/>
              </w:rPr>
              <w:t>测绘科学与技术</w:t>
            </w:r>
          </w:p>
        </w:tc>
        <w:tc>
          <w:tcPr>
            <w:tcW w:w="4808" w:type="dxa"/>
            <w:vAlign w:val="center"/>
          </w:tcPr>
          <w:p w14:paraId="31D86374" w14:textId="322C59DA" w:rsidR="00DC46B9" w:rsidRPr="00E40587" w:rsidRDefault="00DC46B9" w:rsidP="00DC46B9">
            <w:pPr>
              <w:pStyle w:val="aff4"/>
              <w:rPr>
                <w:sz w:val="21"/>
                <w:szCs w:val="21"/>
              </w:rPr>
            </w:pPr>
            <w:r w:rsidRPr="00E40587">
              <w:rPr>
                <w:rFonts w:cs="Times New Roman"/>
                <w:sz w:val="21"/>
                <w:szCs w:val="21"/>
              </w:rPr>
              <w:t>Surveying and Mapping</w:t>
            </w:r>
          </w:p>
        </w:tc>
      </w:tr>
      <w:tr w:rsidR="00DC46B9" w:rsidRPr="00E40587" w14:paraId="1DD57439" w14:textId="77777777" w:rsidTr="00DC46B9">
        <w:trPr>
          <w:trHeight w:val="369"/>
          <w:jc w:val="center"/>
        </w:trPr>
        <w:tc>
          <w:tcPr>
            <w:tcW w:w="993" w:type="dxa"/>
            <w:vAlign w:val="center"/>
          </w:tcPr>
          <w:p w14:paraId="31546B39" w14:textId="4183EEFE" w:rsidR="00DC46B9" w:rsidRPr="00E40587" w:rsidRDefault="00DC46B9" w:rsidP="00DC46B9">
            <w:pPr>
              <w:pStyle w:val="aff4"/>
              <w:jc w:val="center"/>
              <w:rPr>
                <w:sz w:val="21"/>
                <w:szCs w:val="21"/>
              </w:rPr>
            </w:pPr>
            <w:r w:rsidRPr="00E40587">
              <w:rPr>
                <w:rFonts w:cs="Times New Roman"/>
                <w:sz w:val="21"/>
                <w:szCs w:val="21"/>
              </w:rPr>
              <w:t>0817</w:t>
            </w:r>
          </w:p>
        </w:tc>
        <w:tc>
          <w:tcPr>
            <w:tcW w:w="2693" w:type="dxa"/>
            <w:vAlign w:val="center"/>
          </w:tcPr>
          <w:p w14:paraId="0EA2267A" w14:textId="7211474D" w:rsidR="00DC46B9" w:rsidRPr="00E40587" w:rsidRDefault="00DC46B9" w:rsidP="00DC46B9">
            <w:pPr>
              <w:pStyle w:val="aff4"/>
              <w:rPr>
                <w:sz w:val="21"/>
                <w:szCs w:val="21"/>
              </w:rPr>
            </w:pPr>
            <w:r w:rsidRPr="00E40587">
              <w:rPr>
                <w:rFonts w:cs="Times New Roman" w:hint="eastAsia"/>
                <w:sz w:val="21"/>
                <w:szCs w:val="21"/>
              </w:rPr>
              <w:t>化学工程与技术</w:t>
            </w:r>
          </w:p>
        </w:tc>
        <w:tc>
          <w:tcPr>
            <w:tcW w:w="4808" w:type="dxa"/>
            <w:vAlign w:val="center"/>
          </w:tcPr>
          <w:p w14:paraId="7DAAD5B5" w14:textId="6261267D" w:rsidR="00DC46B9" w:rsidRPr="00E40587" w:rsidRDefault="00DC46B9" w:rsidP="00DC46B9">
            <w:pPr>
              <w:pStyle w:val="aff4"/>
              <w:rPr>
                <w:sz w:val="21"/>
                <w:szCs w:val="21"/>
              </w:rPr>
            </w:pPr>
            <w:r w:rsidRPr="00E40587">
              <w:rPr>
                <w:rFonts w:cs="Times New Roman"/>
                <w:sz w:val="21"/>
                <w:szCs w:val="21"/>
              </w:rPr>
              <w:t>Chemical Engineering and Technology</w:t>
            </w:r>
          </w:p>
        </w:tc>
      </w:tr>
      <w:tr w:rsidR="00DC46B9" w:rsidRPr="00E40587" w14:paraId="10227532" w14:textId="77777777" w:rsidTr="00DC46B9">
        <w:trPr>
          <w:trHeight w:val="369"/>
          <w:jc w:val="center"/>
        </w:trPr>
        <w:tc>
          <w:tcPr>
            <w:tcW w:w="993" w:type="dxa"/>
            <w:vAlign w:val="center"/>
          </w:tcPr>
          <w:p w14:paraId="20D85EBD" w14:textId="791627FE" w:rsidR="00DC46B9" w:rsidRPr="00E40587" w:rsidRDefault="00DC46B9" w:rsidP="00DC46B9">
            <w:pPr>
              <w:pStyle w:val="aff4"/>
              <w:jc w:val="center"/>
              <w:rPr>
                <w:sz w:val="21"/>
                <w:szCs w:val="21"/>
              </w:rPr>
            </w:pPr>
            <w:r w:rsidRPr="00E40587">
              <w:rPr>
                <w:rFonts w:cs="Times New Roman"/>
                <w:sz w:val="21"/>
                <w:szCs w:val="21"/>
              </w:rPr>
              <w:t>0825</w:t>
            </w:r>
          </w:p>
        </w:tc>
        <w:tc>
          <w:tcPr>
            <w:tcW w:w="2693" w:type="dxa"/>
            <w:vAlign w:val="center"/>
          </w:tcPr>
          <w:p w14:paraId="27B73CB2" w14:textId="17E52184" w:rsidR="00DC46B9" w:rsidRPr="00E40587" w:rsidRDefault="00DC46B9" w:rsidP="00DC46B9">
            <w:pPr>
              <w:pStyle w:val="aff4"/>
              <w:rPr>
                <w:sz w:val="21"/>
                <w:szCs w:val="21"/>
              </w:rPr>
            </w:pPr>
            <w:r w:rsidRPr="00E40587">
              <w:rPr>
                <w:rFonts w:cs="Times New Roman" w:hint="eastAsia"/>
                <w:sz w:val="21"/>
                <w:szCs w:val="21"/>
              </w:rPr>
              <w:t>航空宇航科学与技术</w:t>
            </w:r>
          </w:p>
        </w:tc>
        <w:tc>
          <w:tcPr>
            <w:tcW w:w="4808" w:type="dxa"/>
            <w:vAlign w:val="center"/>
          </w:tcPr>
          <w:p w14:paraId="3BA04FCE" w14:textId="538404BA" w:rsidR="00DC46B9" w:rsidRPr="00E40587" w:rsidRDefault="00DC46B9" w:rsidP="00DC46B9">
            <w:pPr>
              <w:pStyle w:val="aff4"/>
              <w:rPr>
                <w:sz w:val="21"/>
                <w:szCs w:val="21"/>
              </w:rPr>
            </w:pPr>
            <w:r w:rsidRPr="00E40587">
              <w:rPr>
                <w:rFonts w:cs="Times New Roman"/>
                <w:sz w:val="21"/>
                <w:szCs w:val="21"/>
              </w:rPr>
              <w:t>Aeronautical and Astronautical Science and Technology</w:t>
            </w:r>
          </w:p>
        </w:tc>
      </w:tr>
      <w:tr w:rsidR="00DC46B9" w:rsidRPr="00E40587" w14:paraId="73ABA9CC" w14:textId="77777777" w:rsidTr="00DC46B9">
        <w:trPr>
          <w:trHeight w:val="369"/>
          <w:jc w:val="center"/>
        </w:trPr>
        <w:tc>
          <w:tcPr>
            <w:tcW w:w="993" w:type="dxa"/>
            <w:vAlign w:val="center"/>
          </w:tcPr>
          <w:p w14:paraId="14F6AD19" w14:textId="0B54B72C" w:rsidR="00DC46B9" w:rsidRPr="00E40587" w:rsidRDefault="00DC46B9" w:rsidP="00DC46B9">
            <w:pPr>
              <w:pStyle w:val="aff4"/>
              <w:jc w:val="center"/>
              <w:rPr>
                <w:sz w:val="21"/>
                <w:szCs w:val="21"/>
              </w:rPr>
            </w:pPr>
            <w:r w:rsidRPr="00E40587">
              <w:rPr>
                <w:rFonts w:cs="Times New Roman"/>
                <w:sz w:val="21"/>
                <w:szCs w:val="21"/>
              </w:rPr>
              <w:t>0831</w:t>
            </w:r>
          </w:p>
        </w:tc>
        <w:tc>
          <w:tcPr>
            <w:tcW w:w="2693" w:type="dxa"/>
            <w:vAlign w:val="center"/>
          </w:tcPr>
          <w:p w14:paraId="565B58D2" w14:textId="47D30F2F" w:rsidR="00DC46B9" w:rsidRPr="00E40587" w:rsidRDefault="00DC46B9" w:rsidP="00DC46B9">
            <w:pPr>
              <w:pStyle w:val="aff4"/>
              <w:rPr>
                <w:sz w:val="21"/>
                <w:szCs w:val="21"/>
              </w:rPr>
            </w:pPr>
            <w:r w:rsidRPr="00E40587">
              <w:rPr>
                <w:rFonts w:cs="Times New Roman" w:hint="eastAsia"/>
                <w:sz w:val="21"/>
                <w:szCs w:val="21"/>
              </w:rPr>
              <w:t>生物医学工程</w:t>
            </w:r>
          </w:p>
        </w:tc>
        <w:tc>
          <w:tcPr>
            <w:tcW w:w="4808" w:type="dxa"/>
            <w:vAlign w:val="center"/>
          </w:tcPr>
          <w:p w14:paraId="096B47BC" w14:textId="5010BAE4" w:rsidR="00DC46B9" w:rsidRPr="00E40587" w:rsidRDefault="00DC46B9" w:rsidP="00DC46B9">
            <w:pPr>
              <w:pStyle w:val="aff4"/>
              <w:rPr>
                <w:sz w:val="21"/>
                <w:szCs w:val="21"/>
              </w:rPr>
            </w:pPr>
            <w:r w:rsidRPr="00E40587">
              <w:rPr>
                <w:rFonts w:cs="Times New Roman"/>
                <w:sz w:val="21"/>
                <w:szCs w:val="21"/>
              </w:rPr>
              <w:t>Biomedical Engineering</w:t>
            </w:r>
          </w:p>
        </w:tc>
      </w:tr>
      <w:tr w:rsidR="00DC46B9" w:rsidRPr="00E40587" w14:paraId="050BDE72" w14:textId="77777777" w:rsidTr="00DC46B9">
        <w:trPr>
          <w:trHeight w:val="369"/>
          <w:jc w:val="center"/>
        </w:trPr>
        <w:tc>
          <w:tcPr>
            <w:tcW w:w="993" w:type="dxa"/>
            <w:vAlign w:val="center"/>
          </w:tcPr>
          <w:p w14:paraId="1B9DE149" w14:textId="72CE09B6" w:rsidR="00DC46B9" w:rsidRPr="00E40587" w:rsidRDefault="00DC46B9" w:rsidP="00DC46B9">
            <w:pPr>
              <w:pStyle w:val="aff4"/>
              <w:jc w:val="center"/>
              <w:rPr>
                <w:sz w:val="21"/>
                <w:szCs w:val="21"/>
              </w:rPr>
            </w:pPr>
            <w:r w:rsidRPr="00E40587">
              <w:rPr>
                <w:rFonts w:cs="Times New Roman"/>
                <w:sz w:val="21"/>
                <w:szCs w:val="21"/>
              </w:rPr>
              <w:t>0835</w:t>
            </w:r>
          </w:p>
        </w:tc>
        <w:tc>
          <w:tcPr>
            <w:tcW w:w="2693" w:type="dxa"/>
            <w:vAlign w:val="center"/>
          </w:tcPr>
          <w:p w14:paraId="12D86FD6" w14:textId="6A2F7E78" w:rsidR="00DC46B9" w:rsidRPr="00E40587" w:rsidRDefault="00DC46B9" w:rsidP="00DC46B9">
            <w:pPr>
              <w:pStyle w:val="aff4"/>
              <w:rPr>
                <w:sz w:val="21"/>
                <w:szCs w:val="21"/>
              </w:rPr>
            </w:pPr>
            <w:r w:rsidRPr="00E40587">
              <w:rPr>
                <w:rFonts w:cs="Times New Roman" w:hint="eastAsia"/>
                <w:sz w:val="21"/>
                <w:szCs w:val="21"/>
              </w:rPr>
              <w:t>软件工程</w:t>
            </w:r>
          </w:p>
        </w:tc>
        <w:tc>
          <w:tcPr>
            <w:tcW w:w="4808" w:type="dxa"/>
            <w:vAlign w:val="center"/>
          </w:tcPr>
          <w:p w14:paraId="14470EB4" w14:textId="7C134DEA" w:rsidR="00DC46B9" w:rsidRPr="00E40587" w:rsidRDefault="00DC46B9" w:rsidP="00DC46B9">
            <w:pPr>
              <w:pStyle w:val="aff4"/>
              <w:rPr>
                <w:sz w:val="21"/>
                <w:szCs w:val="21"/>
              </w:rPr>
            </w:pPr>
            <w:r w:rsidRPr="00E40587">
              <w:rPr>
                <w:rFonts w:cs="Times New Roman"/>
                <w:sz w:val="21"/>
                <w:szCs w:val="21"/>
              </w:rPr>
              <w:t>Software Engineering</w:t>
            </w:r>
          </w:p>
        </w:tc>
      </w:tr>
      <w:tr w:rsidR="00DC46B9" w:rsidRPr="00E40587" w14:paraId="1C4B4FBC" w14:textId="77777777" w:rsidTr="00DC46B9">
        <w:trPr>
          <w:trHeight w:val="369"/>
          <w:jc w:val="center"/>
        </w:trPr>
        <w:tc>
          <w:tcPr>
            <w:tcW w:w="993" w:type="dxa"/>
            <w:vAlign w:val="center"/>
          </w:tcPr>
          <w:p w14:paraId="336160BB" w14:textId="39120DD2" w:rsidR="00DC46B9" w:rsidRPr="00E40587" w:rsidRDefault="00DC46B9" w:rsidP="00DC46B9">
            <w:pPr>
              <w:pStyle w:val="aff4"/>
              <w:jc w:val="center"/>
              <w:rPr>
                <w:color w:val="000000"/>
                <w:sz w:val="21"/>
                <w:szCs w:val="21"/>
              </w:rPr>
            </w:pPr>
            <w:r w:rsidRPr="00E40587">
              <w:rPr>
                <w:rFonts w:cs="Times New Roman"/>
                <w:sz w:val="21"/>
                <w:szCs w:val="21"/>
              </w:rPr>
              <w:t>0839</w:t>
            </w:r>
          </w:p>
        </w:tc>
        <w:tc>
          <w:tcPr>
            <w:tcW w:w="2693" w:type="dxa"/>
            <w:vAlign w:val="center"/>
          </w:tcPr>
          <w:p w14:paraId="39C8AAF1" w14:textId="6236F884" w:rsidR="00DC46B9" w:rsidRPr="00E40587" w:rsidRDefault="00DC46B9" w:rsidP="00DC46B9">
            <w:pPr>
              <w:pStyle w:val="aff4"/>
              <w:rPr>
                <w:sz w:val="21"/>
                <w:szCs w:val="21"/>
              </w:rPr>
            </w:pPr>
            <w:r w:rsidRPr="00E40587">
              <w:rPr>
                <w:rFonts w:cs="Times New Roman" w:hint="eastAsia"/>
                <w:sz w:val="21"/>
                <w:szCs w:val="21"/>
              </w:rPr>
              <w:t>网络空间安全</w:t>
            </w:r>
          </w:p>
        </w:tc>
        <w:tc>
          <w:tcPr>
            <w:tcW w:w="4808" w:type="dxa"/>
            <w:vAlign w:val="center"/>
          </w:tcPr>
          <w:p w14:paraId="6252C48D" w14:textId="08FE48FB" w:rsidR="00DC46B9" w:rsidRPr="00E40587" w:rsidRDefault="00DC46B9" w:rsidP="00DC46B9">
            <w:pPr>
              <w:pStyle w:val="aff4"/>
              <w:rPr>
                <w:sz w:val="21"/>
                <w:szCs w:val="21"/>
              </w:rPr>
            </w:pPr>
            <w:r w:rsidRPr="00E40587">
              <w:rPr>
                <w:rFonts w:cs="Times New Roman"/>
                <w:sz w:val="21"/>
                <w:szCs w:val="21"/>
              </w:rPr>
              <w:t>Cyberspace Security</w:t>
            </w:r>
          </w:p>
        </w:tc>
      </w:tr>
      <w:tr w:rsidR="00DC46B9" w:rsidRPr="00E40587" w14:paraId="2D93F7A5" w14:textId="77777777" w:rsidTr="00DC46B9">
        <w:trPr>
          <w:trHeight w:val="369"/>
          <w:jc w:val="center"/>
        </w:trPr>
        <w:tc>
          <w:tcPr>
            <w:tcW w:w="993" w:type="dxa"/>
            <w:vAlign w:val="center"/>
          </w:tcPr>
          <w:p w14:paraId="103E921A" w14:textId="77F6333C" w:rsidR="00DC46B9" w:rsidRPr="00E40587" w:rsidRDefault="00DC46B9" w:rsidP="00DC46B9">
            <w:pPr>
              <w:pStyle w:val="aff4"/>
              <w:jc w:val="center"/>
              <w:rPr>
                <w:color w:val="000000"/>
                <w:sz w:val="21"/>
                <w:szCs w:val="21"/>
              </w:rPr>
            </w:pPr>
            <w:r w:rsidRPr="00E40587">
              <w:rPr>
                <w:rFonts w:cs="Times New Roman"/>
                <w:sz w:val="21"/>
                <w:szCs w:val="21"/>
              </w:rPr>
              <w:t>1002</w:t>
            </w:r>
          </w:p>
        </w:tc>
        <w:tc>
          <w:tcPr>
            <w:tcW w:w="2693" w:type="dxa"/>
            <w:vAlign w:val="center"/>
          </w:tcPr>
          <w:p w14:paraId="4B77A8C4" w14:textId="35B06E63" w:rsidR="00DC46B9" w:rsidRPr="00E40587" w:rsidRDefault="00DC46B9" w:rsidP="00DC46B9">
            <w:pPr>
              <w:pStyle w:val="aff4"/>
              <w:rPr>
                <w:sz w:val="21"/>
                <w:szCs w:val="21"/>
              </w:rPr>
            </w:pPr>
            <w:r w:rsidRPr="00E40587">
              <w:rPr>
                <w:rFonts w:cs="Times New Roman" w:hint="eastAsia"/>
                <w:sz w:val="21"/>
                <w:szCs w:val="21"/>
              </w:rPr>
              <w:t>临床医学</w:t>
            </w:r>
          </w:p>
        </w:tc>
        <w:tc>
          <w:tcPr>
            <w:tcW w:w="4808" w:type="dxa"/>
            <w:vAlign w:val="center"/>
          </w:tcPr>
          <w:p w14:paraId="48923F52" w14:textId="0A020C3F" w:rsidR="00DC46B9" w:rsidRPr="00E40587" w:rsidRDefault="00DC46B9" w:rsidP="00DC46B9">
            <w:pPr>
              <w:pStyle w:val="aff4"/>
              <w:rPr>
                <w:sz w:val="21"/>
                <w:szCs w:val="21"/>
              </w:rPr>
            </w:pPr>
            <w:r w:rsidRPr="00E40587">
              <w:rPr>
                <w:rFonts w:cs="Times New Roman"/>
                <w:sz w:val="21"/>
                <w:szCs w:val="21"/>
              </w:rPr>
              <w:t>Clinical Medicine</w:t>
            </w:r>
          </w:p>
        </w:tc>
      </w:tr>
      <w:tr w:rsidR="00DC46B9" w:rsidRPr="00E40587" w14:paraId="73D03D56" w14:textId="77777777" w:rsidTr="00DC46B9">
        <w:trPr>
          <w:trHeight w:val="369"/>
          <w:jc w:val="center"/>
        </w:trPr>
        <w:tc>
          <w:tcPr>
            <w:tcW w:w="993" w:type="dxa"/>
            <w:vAlign w:val="center"/>
          </w:tcPr>
          <w:p w14:paraId="20903A07" w14:textId="0D6867CC" w:rsidR="00DC46B9" w:rsidRPr="00E40587" w:rsidRDefault="00DC46B9" w:rsidP="00DC46B9">
            <w:pPr>
              <w:pStyle w:val="aff4"/>
              <w:jc w:val="center"/>
              <w:rPr>
                <w:color w:val="000000"/>
                <w:sz w:val="21"/>
                <w:szCs w:val="21"/>
              </w:rPr>
            </w:pPr>
            <w:r w:rsidRPr="00E40587">
              <w:rPr>
                <w:rFonts w:cs="Times New Roman"/>
                <w:sz w:val="21"/>
                <w:szCs w:val="21"/>
              </w:rPr>
              <w:t>1003</w:t>
            </w:r>
          </w:p>
        </w:tc>
        <w:tc>
          <w:tcPr>
            <w:tcW w:w="2693" w:type="dxa"/>
            <w:vAlign w:val="center"/>
          </w:tcPr>
          <w:p w14:paraId="580EE426" w14:textId="5B900B7B" w:rsidR="00DC46B9" w:rsidRPr="00E40587" w:rsidRDefault="00DC46B9" w:rsidP="00DC46B9">
            <w:pPr>
              <w:pStyle w:val="aff4"/>
              <w:rPr>
                <w:sz w:val="21"/>
                <w:szCs w:val="21"/>
              </w:rPr>
            </w:pPr>
            <w:r w:rsidRPr="00E40587">
              <w:rPr>
                <w:rFonts w:cs="Arial" w:hint="eastAsia"/>
                <w:sz w:val="21"/>
                <w:szCs w:val="21"/>
              </w:rPr>
              <w:t>口腔医学</w:t>
            </w:r>
          </w:p>
        </w:tc>
        <w:tc>
          <w:tcPr>
            <w:tcW w:w="4808" w:type="dxa"/>
            <w:vAlign w:val="center"/>
          </w:tcPr>
          <w:p w14:paraId="4E537C31" w14:textId="0C292890" w:rsidR="00DC46B9" w:rsidRPr="00E40587" w:rsidRDefault="00DC46B9" w:rsidP="00DC46B9">
            <w:pPr>
              <w:pStyle w:val="aff4"/>
              <w:rPr>
                <w:sz w:val="21"/>
                <w:szCs w:val="21"/>
              </w:rPr>
            </w:pPr>
            <w:r w:rsidRPr="00E40587">
              <w:rPr>
                <w:rFonts w:cs="Times New Roman"/>
                <w:sz w:val="21"/>
                <w:szCs w:val="21"/>
              </w:rPr>
              <w:t>Stomatology</w:t>
            </w:r>
          </w:p>
        </w:tc>
      </w:tr>
      <w:tr w:rsidR="00DC46B9" w:rsidRPr="00E40587" w14:paraId="1EAD140C" w14:textId="77777777" w:rsidTr="00DC46B9">
        <w:trPr>
          <w:trHeight w:val="369"/>
          <w:jc w:val="center"/>
        </w:trPr>
        <w:tc>
          <w:tcPr>
            <w:tcW w:w="993" w:type="dxa"/>
            <w:vAlign w:val="center"/>
          </w:tcPr>
          <w:p w14:paraId="16CE0EC5" w14:textId="522F9F01" w:rsidR="00DC46B9" w:rsidRPr="00E40587" w:rsidRDefault="00DC46B9" w:rsidP="00DC46B9">
            <w:pPr>
              <w:pStyle w:val="aff4"/>
              <w:jc w:val="center"/>
              <w:rPr>
                <w:color w:val="000000"/>
                <w:sz w:val="21"/>
                <w:szCs w:val="21"/>
              </w:rPr>
            </w:pPr>
            <w:r w:rsidRPr="00E40587">
              <w:rPr>
                <w:rFonts w:cs="Times New Roman"/>
                <w:sz w:val="21"/>
                <w:szCs w:val="21"/>
              </w:rPr>
              <w:t>1201</w:t>
            </w:r>
          </w:p>
        </w:tc>
        <w:tc>
          <w:tcPr>
            <w:tcW w:w="2693" w:type="dxa"/>
            <w:vAlign w:val="center"/>
          </w:tcPr>
          <w:p w14:paraId="7A195F39" w14:textId="2FD359B3" w:rsidR="00DC46B9" w:rsidRPr="00E40587" w:rsidRDefault="00DC46B9" w:rsidP="00DC46B9">
            <w:pPr>
              <w:pStyle w:val="aff4"/>
              <w:rPr>
                <w:sz w:val="21"/>
                <w:szCs w:val="21"/>
              </w:rPr>
            </w:pPr>
            <w:r w:rsidRPr="00E40587">
              <w:rPr>
                <w:rFonts w:cs="Times New Roman" w:hint="eastAsia"/>
                <w:sz w:val="21"/>
                <w:szCs w:val="21"/>
              </w:rPr>
              <w:t>管理科学与工程</w:t>
            </w:r>
          </w:p>
        </w:tc>
        <w:tc>
          <w:tcPr>
            <w:tcW w:w="4808" w:type="dxa"/>
            <w:vAlign w:val="center"/>
          </w:tcPr>
          <w:p w14:paraId="3A670EBC" w14:textId="55EB542B" w:rsidR="00DC46B9" w:rsidRPr="00E40587" w:rsidRDefault="00DC46B9" w:rsidP="00DC46B9">
            <w:pPr>
              <w:pStyle w:val="aff4"/>
              <w:rPr>
                <w:sz w:val="21"/>
                <w:szCs w:val="21"/>
              </w:rPr>
            </w:pPr>
            <w:r w:rsidRPr="00E40587">
              <w:rPr>
                <w:rFonts w:cs="Times New Roman"/>
                <w:sz w:val="21"/>
                <w:szCs w:val="21"/>
              </w:rPr>
              <w:t>Management Science and Engineering</w:t>
            </w:r>
          </w:p>
        </w:tc>
      </w:tr>
      <w:tr w:rsidR="00DC46B9" w:rsidRPr="00E40587" w14:paraId="6402604A" w14:textId="77777777" w:rsidTr="00DC46B9">
        <w:trPr>
          <w:trHeight w:val="369"/>
          <w:jc w:val="center"/>
        </w:trPr>
        <w:tc>
          <w:tcPr>
            <w:tcW w:w="993" w:type="dxa"/>
            <w:vAlign w:val="center"/>
          </w:tcPr>
          <w:p w14:paraId="70E6CA5A" w14:textId="2E9E216F" w:rsidR="00DC46B9" w:rsidRPr="00E40587" w:rsidRDefault="00DC46B9" w:rsidP="00DC46B9">
            <w:pPr>
              <w:pStyle w:val="aff4"/>
              <w:jc w:val="center"/>
              <w:rPr>
                <w:color w:val="000000"/>
                <w:sz w:val="21"/>
                <w:szCs w:val="21"/>
              </w:rPr>
            </w:pPr>
            <w:r w:rsidRPr="00E40587">
              <w:rPr>
                <w:rFonts w:cs="Times New Roman"/>
                <w:sz w:val="21"/>
                <w:szCs w:val="21"/>
              </w:rPr>
              <w:t>1202</w:t>
            </w:r>
          </w:p>
        </w:tc>
        <w:tc>
          <w:tcPr>
            <w:tcW w:w="2693" w:type="dxa"/>
            <w:vAlign w:val="center"/>
          </w:tcPr>
          <w:p w14:paraId="60EDCF29" w14:textId="10B14687" w:rsidR="00DC46B9" w:rsidRPr="00E40587" w:rsidRDefault="00DC46B9" w:rsidP="00DC46B9">
            <w:pPr>
              <w:pStyle w:val="aff4"/>
              <w:rPr>
                <w:sz w:val="21"/>
                <w:szCs w:val="21"/>
              </w:rPr>
            </w:pPr>
            <w:r w:rsidRPr="00E40587">
              <w:rPr>
                <w:rFonts w:cs="Times New Roman" w:hint="eastAsia"/>
                <w:sz w:val="21"/>
                <w:szCs w:val="21"/>
              </w:rPr>
              <w:t>工商管理</w:t>
            </w:r>
            <w:r w:rsidR="00BC271E">
              <w:rPr>
                <w:rFonts w:cs="Times New Roman" w:hint="eastAsia"/>
                <w:sz w:val="21"/>
                <w:szCs w:val="21"/>
              </w:rPr>
              <w:t>学</w:t>
            </w:r>
          </w:p>
        </w:tc>
        <w:tc>
          <w:tcPr>
            <w:tcW w:w="4808" w:type="dxa"/>
            <w:vAlign w:val="center"/>
          </w:tcPr>
          <w:p w14:paraId="1E314A76" w14:textId="2DFF4426" w:rsidR="00DC46B9" w:rsidRPr="00E40587" w:rsidRDefault="00DC46B9" w:rsidP="00DC46B9">
            <w:pPr>
              <w:pStyle w:val="aff4"/>
              <w:rPr>
                <w:sz w:val="21"/>
                <w:szCs w:val="21"/>
              </w:rPr>
            </w:pPr>
            <w:r w:rsidRPr="00E40587">
              <w:rPr>
                <w:rFonts w:cs="Times New Roman"/>
                <w:sz w:val="21"/>
                <w:szCs w:val="21"/>
              </w:rPr>
              <w:t>Business Administration</w:t>
            </w:r>
          </w:p>
        </w:tc>
      </w:tr>
      <w:tr w:rsidR="00DC46B9" w:rsidRPr="00E40587" w14:paraId="4F074F2D" w14:textId="77777777" w:rsidTr="00DC46B9">
        <w:trPr>
          <w:trHeight w:val="369"/>
          <w:jc w:val="center"/>
        </w:trPr>
        <w:tc>
          <w:tcPr>
            <w:tcW w:w="993" w:type="dxa"/>
            <w:vAlign w:val="center"/>
          </w:tcPr>
          <w:p w14:paraId="4A34E567" w14:textId="00412D53" w:rsidR="00DC46B9" w:rsidRPr="00E40587" w:rsidRDefault="00DC46B9" w:rsidP="00DC46B9">
            <w:pPr>
              <w:pStyle w:val="aff4"/>
              <w:jc w:val="center"/>
              <w:rPr>
                <w:color w:val="000000"/>
                <w:sz w:val="21"/>
                <w:szCs w:val="21"/>
              </w:rPr>
            </w:pPr>
            <w:r w:rsidRPr="00E40587">
              <w:rPr>
                <w:rFonts w:cs="Times New Roman"/>
                <w:sz w:val="21"/>
                <w:szCs w:val="21"/>
              </w:rPr>
              <w:t>1204</w:t>
            </w:r>
          </w:p>
        </w:tc>
        <w:tc>
          <w:tcPr>
            <w:tcW w:w="2693" w:type="dxa"/>
            <w:vAlign w:val="center"/>
          </w:tcPr>
          <w:p w14:paraId="6A51772F" w14:textId="3A07FB38" w:rsidR="00DC46B9" w:rsidRPr="00E40587" w:rsidRDefault="00DC46B9" w:rsidP="00DC46B9">
            <w:pPr>
              <w:pStyle w:val="aff4"/>
              <w:rPr>
                <w:sz w:val="21"/>
                <w:szCs w:val="21"/>
              </w:rPr>
            </w:pPr>
            <w:r w:rsidRPr="00E40587">
              <w:rPr>
                <w:rFonts w:cs="Times New Roman" w:hint="eastAsia"/>
                <w:sz w:val="21"/>
                <w:szCs w:val="21"/>
              </w:rPr>
              <w:t>公共管理</w:t>
            </w:r>
            <w:r w:rsidR="00BC271E">
              <w:rPr>
                <w:rFonts w:cs="Times New Roman" w:hint="eastAsia"/>
                <w:sz w:val="21"/>
                <w:szCs w:val="21"/>
              </w:rPr>
              <w:t>学</w:t>
            </w:r>
          </w:p>
        </w:tc>
        <w:tc>
          <w:tcPr>
            <w:tcW w:w="4808" w:type="dxa"/>
            <w:vAlign w:val="center"/>
          </w:tcPr>
          <w:p w14:paraId="52562CF3" w14:textId="6A8E90FD" w:rsidR="00DC46B9" w:rsidRPr="00E40587" w:rsidRDefault="00DC46B9" w:rsidP="00DC46B9">
            <w:pPr>
              <w:pStyle w:val="aff4"/>
              <w:rPr>
                <w:sz w:val="21"/>
                <w:szCs w:val="21"/>
              </w:rPr>
            </w:pPr>
            <w:r w:rsidRPr="00E40587">
              <w:rPr>
                <w:rFonts w:cs="Times New Roman"/>
                <w:sz w:val="21"/>
                <w:szCs w:val="21"/>
              </w:rPr>
              <w:t>Public Management</w:t>
            </w:r>
          </w:p>
        </w:tc>
      </w:tr>
      <w:tr w:rsidR="00DC46B9" w:rsidRPr="00E40587" w14:paraId="2714D25C" w14:textId="77777777" w:rsidTr="00DC46B9">
        <w:trPr>
          <w:trHeight w:val="369"/>
          <w:jc w:val="center"/>
        </w:trPr>
        <w:tc>
          <w:tcPr>
            <w:tcW w:w="993" w:type="dxa"/>
            <w:tcBorders>
              <w:bottom w:val="single" w:sz="12" w:space="0" w:color="auto"/>
            </w:tcBorders>
            <w:vAlign w:val="center"/>
          </w:tcPr>
          <w:p w14:paraId="66755693" w14:textId="65D0391A" w:rsidR="00DC46B9" w:rsidRPr="00E40587" w:rsidRDefault="00DC46B9" w:rsidP="00DC46B9">
            <w:pPr>
              <w:pStyle w:val="aff4"/>
              <w:jc w:val="center"/>
              <w:rPr>
                <w:color w:val="000000"/>
                <w:sz w:val="21"/>
                <w:szCs w:val="21"/>
              </w:rPr>
            </w:pPr>
            <w:r w:rsidRPr="00E40587">
              <w:rPr>
                <w:rFonts w:cs="Times New Roman"/>
                <w:sz w:val="21"/>
                <w:szCs w:val="21"/>
              </w:rPr>
              <w:t>1401</w:t>
            </w:r>
          </w:p>
        </w:tc>
        <w:tc>
          <w:tcPr>
            <w:tcW w:w="2693" w:type="dxa"/>
            <w:tcBorders>
              <w:bottom w:val="single" w:sz="12" w:space="0" w:color="auto"/>
            </w:tcBorders>
            <w:vAlign w:val="center"/>
          </w:tcPr>
          <w:p w14:paraId="3E872E74" w14:textId="207A4AC7" w:rsidR="00DC46B9" w:rsidRPr="00E40587" w:rsidRDefault="00DC46B9" w:rsidP="00DC46B9">
            <w:pPr>
              <w:pStyle w:val="aff4"/>
              <w:rPr>
                <w:sz w:val="21"/>
                <w:szCs w:val="21"/>
              </w:rPr>
            </w:pPr>
            <w:r w:rsidRPr="00E40587">
              <w:rPr>
                <w:rFonts w:cs="Arial" w:hint="eastAsia"/>
                <w:sz w:val="21"/>
                <w:szCs w:val="21"/>
              </w:rPr>
              <w:t>集成电路科学与工程</w:t>
            </w:r>
          </w:p>
        </w:tc>
        <w:tc>
          <w:tcPr>
            <w:tcW w:w="4808" w:type="dxa"/>
            <w:tcBorders>
              <w:bottom w:val="single" w:sz="12" w:space="0" w:color="auto"/>
            </w:tcBorders>
            <w:vAlign w:val="center"/>
          </w:tcPr>
          <w:p w14:paraId="630DE4F1" w14:textId="493D0266" w:rsidR="00DC46B9" w:rsidRPr="00E40587" w:rsidRDefault="00DC46B9" w:rsidP="00DC46B9">
            <w:pPr>
              <w:pStyle w:val="aff4"/>
              <w:rPr>
                <w:sz w:val="21"/>
                <w:szCs w:val="21"/>
              </w:rPr>
            </w:pPr>
            <w:r w:rsidRPr="00E40587">
              <w:rPr>
                <w:rFonts w:cs="Times New Roman"/>
                <w:sz w:val="21"/>
                <w:szCs w:val="21"/>
              </w:rPr>
              <w:t>Integrated Circuit Science and Engineering</w:t>
            </w:r>
          </w:p>
        </w:tc>
      </w:tr>
    </w:tbl>
    <w:p w14:paraId="64D6E0F9" w14:textId="77777777" w:rsidR="00331D74" w:rsidRDefault="00331D74" w:rsidP="003B4E91">
      <w:pPr>
        <w:ind w:firstLine="480"/>
        <w:sectPr w:rsidR="00331D74" w:rsidSect="004E7BC0">
          <w:headerReference w:type="default" r:id="rId45"/>
          <w:footnotePr>
            <w:numFmt w:val="decimalEnclosedCircleChinese"/>
            <w:numRestart w:val="eachPage"/>
          </w:footnotePr>
          <w:pgSz w:w="11906" w:h="16838"/>
          <w:pgMar w:top="1701" w:right="1701" w:bottom="1701" w:left="1701" w:header="1134" w:footer="1134" w:gutter="0"/>
          <w:cols w:space="425"/>
          <w:docGrid w:linePitch="312"/>
        </w:sectPr>
      </w:pPr>
    </w:p>
    <w:p w14:paraId="22818A39" w14:textId="31D10350" w:rsidR="00331D74" w:rsidRDefault="00331D74" w:rsidP="00463D36">
      <w:pPr>
        <w:pStyle w:val="1"/>
        <w:numPr>
          <w:ilvl w:val="0"/>
          <w:numId w:val="0"/>
        </w:numPr>
        <w:topLinePunct/>
      </w:pPr>
      <w:bookmarkStart w:id="271" w:name="_Ref92354366"/>
      <w:bookmarkStart w:id="272" w:name="_Toc92377605"/>
      <w:bookmarkStart w:id="273" w:name="_Toc93267766"/>
      <w:r>
        <w:rPr>
          <w:rFonts w:hint="eastAsia"/>
        </w:rPr>
        <w:lastRenderedPageBreak/>
        <w:t>附录</w:t>
      </w:r>
      <w:r>
        <w:t xml:space="preserve">C </w:t>
      </w:r>
      <w:r>
        <w:rPr>
          <w:rFonts w:hint="eastAsia"/>
        </w:rPr>
        <w:t>常见专业学位类别中英文名称对照</w:t>
      </w:r>
      <w:r w:rsidR="00E3092E">
        <w:rPr>
          <w:rFonts w:hint="eastAsia"/>
        </w:rPr>
        <w:t>表</w:t>
      </w:r>
      <w:bookmarkEnd w:id="271"/>
      <w:bookmarkEnd w:id="272"/>
      <w:bookmarkEnd w:id="273"/>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331D74" w:rsidRPr="00E40587" w14:paraId="7399F35F" w14:textId="77777777" w:rsidTr="00E40587">
        <w:trPr>
          <w:trHeight w:val="397"/>
          <w:jc w:val="center"/>
        </w:trPr>
        <w:tc>
          <w:tcPr>
            <w:tcW w:w="993" w:type="dxa"/>
            <w:tcBorders>
              <w:top w:val="single" w:sz="12" w:space="0" w:color="auto"/>
              <w:bottom w:val="single" w:sz="6" w:space="0" w:color="auto"/>
            </w:tcBorders>
            <w:vAlign w:val="center"/>
          </w:tcPr>
          <w:p w14:paraId="5EA07769" w14:textId="77777777" w:rsidR="00331D74" w:rsidRPr="00E40587" w:rsidRDefault="00331D74" w:rsidP="005E32E2">
            <w:pPr>
              <w:pStyle w:val="aff4"/>
              <w:jc w:val="center"/>
              <w:rPr>
                <w:b/>
                <w:bCs/>
                <w:sz w:val="21"/>
                <w:szCs w:val="21"/>
              </w:rPr>
            </w:pPr>
            <w:r w:rsidRPr="00E40587">
              <w:rPr>
                <w:rFonts w:hint="eastAsia"/>
                <w:b/>
                <w:bCs/>
                <w:sz w:val="21"/>
                <w:szCs w:val="21"/>
              </w:rPr>
              <w:t>代码</w:t>
            </w:r>
          </w:p>
        </w:tc>
        <w:tc>
          <w:tcPr>
            <w:tcW w:w="2693" w:type="dxa"/>
            <w:tcBorders>
              <w:top w:val="single" w:sz="12" w:space="0" w:color="auto"/>
              <w:bottom w:val="single" w:sz="6" w:space="0" w:color="auto"/>
            </w:tcBorders>
            <w:vAlign w:val="center"/>
          </w:tcPr>
          <w:p w14:paraId="4D11D4A8" w14:textId="77777777" w:rsidR="00331D74" w:rsidRPr="00E40587" w:rsidRDefault="00331D74" w:rsidP="005E32E2">
            <w:pPr>
              <w:pStyle w:val="aff4"/>
              <w:rPr>
                <w:b/>
                <w:bCs/>
                <w:sz w:val="21"/>
                <w:szCs w:val="21"/>
              </w:rPr>
            </w:pPr>
            <w:r w:rsidRPr="00E40587">
              <w:rPr>
                <w:rFonts w:hint="eastAsia"/>
                <w:b/>
                <w:bCs/>
                <w:sz w:val="21"/>
                <w:szCs w:val="21"/>
              </w:rPr>
              <w:t>中文名称</w:t>
            </w:r>
          </w:p>
        </w:tc>
        <w:tc>
          <w:tcPr>
            <w:tcW w:w="4808" w:type="dxa"/>
            <w:tcBorders>
              <w:top w:val="single" w:sz="12" w:space="0" w:color="auto"/>
              <w:bottom w:val="single" w:sz="6" w:space="0" w:color="auto"/>
            </w:tcBorders>
            <w:vAlign w:val="center"/>
          </w:tcPr>
          <w:p w14:paraId="4017FEE2" w14:textId="77777777" w:rsidR="00331D74" w:rsidRPr="00E40587" w:rsidRDefault="00331D74" w:rsidP="005E32E2">
            <w:pPr>
              <w:pStyle w:val="aff4"/>
              <w:rPr>
                <w:b/>
                <w:bCs/>
                <w:sz w:val="21"/>
                <w:szCs w:val="21"/>
              </w:rPr>
            </w:pPr>
            <w:r w:rsidRPr="00E40587">
              <w:rPr>
                <w:rFonts w:hint="eastAsia"/>
                <w:b/>
                <w:bCs/>
                <w:sz w:val="21"/>
                <w:szCs w:val="21"/>
              </w:rPr>
              <w:t>英文名称</w:t>
            </w:r>
          </w:p>
        </w:tc>
      </w:tr>
      <w:tr w:rsidR="00331D74" w:rsidRPr="00E40587" w14:paraId="0C8B4230" w14:textId="77777777" w:rsidTr="00E40587">
        <w:trPr>
          <w:trHeight w:val="397"/>
          <w:jc w:val="center"/>
        </w:trPr>
        <w:tc>
          <w:tcPr>
            <w:tcW w:w="993" w:type="dxa"/>
            <w:tcBorders>
              <w:top w:val="single" w:sz="6" w:space="0" w:color="auto"/>
            </w:tcBorders>
            <w:vAlign w:val="center"/>
          </w:tcPr>
          <w:p w14:paraId="741A8A74" w14:textId="77777777" w:rsidR="00331D74" w:rsidRPr="00E40587" w:rsidRDefault="00331D74" w:rsidP="005E32E2">
            <w:pPr>
              <w:pStyle w:val="aff4"/>
              <w:jc w:val="center"/>
              <w:rPr>
                <w:sz w:val="21"/>
                <w:szCs w:val="21"/>
              </w:rPr>
            </w:pPr>
            <w:r w:rsidRPr="00E40587">
              <w:rPr>
                <w:sz w:val="21"/>
                <w:szCs w:val="21"/>
              </w:rPr>
              <w:t>0251</w:t>
            </w:r>
          </w:p>
        </w:tc>
        <w:tc>
          <w:tcPr>
            <w:tcW w:w="2693" w:type="dxa"/>
            <w:tcBorders>
              <w:top w:val="single" w:sz="6" w:space="0" w:color="auto"/>
            </w:tcBorders>
            <w:vAlign w:val="center"/>
          </w:tcPr>
          <w:p w14:paraId="393E8997" w14:textId="77777777" w:rsidR="00331D74" w:rsidRPr="00E40587" w:rsidRDefault="00331D74" w:rsidP="005E32E2">
            <w:pPr>
              <w:pStyle w:val="aff4"/>
              <w:rPr>
                <w:sz w:val="21"/>
                <w:szCs w:val="21"/>
              </w:rPr>
            </w:pPr>
            <w:r w:rsidRPr="00E40587">
              <w:rPr>
                <w:sz w:val="21"/>
                <w:szCs w:val="21"/>
              </w:rPr>
              <w:t>金融</w:t>
            </w:r>
          </w:p>
        </w:tc>
        <w:tc>
          <w:tcPr>
            <w:tcW w:w="4808" w:type="dxa"/>
            <w:tcBorders>
              <w:top w:val="single" w:sz="6" w:space="0" w:color="auto"/>
            </w:tcBorders>
            <w:vAlign w:val="center"/>
          </w:tcPr>
          <w:p w14:paraId="2F312CAA" w14:textId="7E631C5D" w:rsidR="00331D74" w:rsidRPr="00E40587" w:rsidRDefault="00331D74" w:rsidP="005E32E2">
            <w:pPr>
              <w:pStyle w:val="aff4"/>
              <w:rPr>
                <w:sz w:val="21"/>
                <w:szCs w:val="21"/>
              </w:rPr>
            </w:pPr>
            <w:r w:rsidRPr="00E40587">
              <w:rPr>
                <w:sz w:val="21"/>
                <w:szCs w:val="21"/>
              </w:rPr>
              <w:t>Finance</w:t>
            </w:r>
          </w:p>
        </w:tc>
      </w:tr>
      <w:tr w:rsidR="00331D74" w:rsidRPr="00E40587" w14:paraId="6040428E" w14:textId="77777777" w:rsidTr="00E40587">
        <w:trPr>
          <w:trHeight w:val="397"/>
          <w:jc w:val="center"/>
        </w:trPr>
        <w:tc>
          <w:tcPr>
            <w:tcW w:w="993" w:type="dxa"/>
            <w:vAlign w:val="center"/>
          </w:tcPr>
          <w:p w14:paraId="5576E967" w14:textId="77777777" w:rsidR="00331D74" w:rsidRPr="00E40587" w:rsidRDefault="00331D74" w:rsidP="005E32E2">
            <w:pPr>
              <w:pStyle w:val="aff4"/>
              <w:jc w:val="center"/>
              <w:rPr>
                <w:sz w:val="21"/>
                <w:szCs w:val="21"/>
              </w:rPr>
            </w:pPr>
            <w:r w:rsidRPr="00E40587">
              <w:rPr>
                <w:sz w:val="21"/>
                <w:szCs w:val="21"/>
              </w:rPr>
              <w:t>0551</w:t>
            </w:r>
          </w:p>
        </w:tc>
        <w:tc>
          <w:tcPr>
            <w:tcW w:w="2693" w:type="dxa"/>
            <w:vAlign w:val="center"/>
          </w:tcPr>
          <w:p w14:paraId="4DE4F693" w14:textId="77777777" w:rsidR="00331D74" w:rsidRPr="00E40587" w:rsidRDefault="00331D74" w:rsidP="005E32E2">
            <w:pPr>
              <w:pStyle w:val="aff4"/>
              <w:rPr>
                <w:sz w:val="21"/>
                <w:szCs w:val="21"/>
              </w:rPr>
            </w:pPr>
            <w:r w:rsidRPr="00E40587">
              <w:rPr>
                <w:sz w:val="21"/>
                <w:szCs w:val="21"/>
              </w:rPr>
              <w:t>翻译</w:t>
            </w:r>
          </w:p>
        </w:tc>
        <w:tc>
          <w:tcPr>
            <w:tcW w:w="4808" w:type="dxa"/>
            <w:vAlign w:val="center"/>
          </w:tcPr>
          <w:p w14:paraId="63D43D4B" w14:textId="6AC8F4D8" w:rsidR="00331D74" w:rsidRPr="00E40587" w:rsidRDefault="00331D74" w:rsidP="005E32E2">
            <w:pPr>
              <w:pStyle w:val="aff4"/>
              <w:rPr>
                <w:sz w:val="21"/>
                <w:szCs w:val="21"/>
              </w:rPr>
            </w:pPr>
            <w:r w:rsidRPr="00E40587">
              <w:rPr>
                <w:sz w:val="21"/>
                <w:szCs w:val="21"/>
              </w:rPr>
              <w:t>Translation and Interpreting</w:t>
            </w:r>
          </w:p>
        </w:tc>
      </w:tr>
      <w:tr w:rsidR="00331D74" w:rsidRPr="00E40587" w14:paraId="070D3DD7" w14:textId="77777777" w:rsidTr="00E40587">
        <w:trPr>
          <w:trHeight w:val="397"/>
          <w:jc w:val="center"/>
        </w:trPr>
        <w:tc>
          <w:tcPr>
            <w:tcW w:w="993" w:type="dxa"/>
            <w:vAlign w:val="center"/>
          </w:tcPr>
          <w:p w14:paraId="1C463966" w14:textId="77777777" w:rsidR="00331D74" w:rsidRPr="00E40587" w:rsidRDefault="00331D74" w:rsidP="005E32E2">
            <w:pPr>
              <w:pStyle w:val="aff4"/>
              <w:jc w:val="center"/>
              <w:rPr>
                <w:sz w:val="21"/>
                <w:szCs w:val="21"/>
              </w:rPr>
            </w:pPr>
            <w:r w:rsidRPr="00E40587">
              <w:rPr>
                <w:sz w:val="21"/>
                <w:szCs w:val="21"/>
              </w:rPr>
              <w:t>0552</w:t>
            </w:r>
          </w:p>
        </w:tc>
        <w:tc>
          <w:tcPr>
            <w:tcW w:w="2693" w:type="dxa"/>
            <w:vAlign w:val="center"/>
          </w:tcPr>
          <w:p w14:paraId="4D14C28A" w14:textId="77777777" w:rsidR="00331D74" w:rsidRPr="00E40587" w:rsidRDefault="00331D74" w:rsidP="005E32E2">
            <w:pPr>
              <w:pStyle w:val="aff4"/>
              <w:rPr>
                <w:sz w:val="21"/>
                <w:szCs w:val="21"/>
              </w:rPr>
            </w:pPr>
            <w:r w:rsidRPr="00E40587">
              <w:rPr>
                <w:sz w:val="21"/>
                <w:szCs w:val="21"/>
              </w:rPr>
              <w:t>新闻与传播</w:t>
            </w:r>
          </w:p>
        </w:tc>
        <w:tc>
          <w:tcPr>
            <w:tcW w:w="4808" w:type="dxa"/>
            <w:vAlign w:val="center"/>
          </w:tcPr>
          <w:p w14:paraId="307802B9" w14:textId="2C87EE98" w:rsidR="00331D74" w:rsidRPr="00E40587" w:rsidRDefault="00331D74" w:rsidP="005E32E2">
            <w:pPr>
              <w:pStyle w:val="aff4"/>
              <w:rPr>
                <w:sz w:val="21"/>
                <w:szCs w:val="21"/>
              </w:rPr>
            </w:pPr>
            <w:r w:rsidRPr="00E40587">
              <w:rPr>
                <w:sz w:val="21"/>
                <w:szCs w:val="21"/>
              </w:rPr>
              <w:t>Journalism and Communication</w:t>
            </w:r>
          </w:p>
        </w:tc>
      </w:tr>
      <w:tr w:rsidR="00831395" w:rsidRPr="00E40587" w14:paraId="110B1D12" w14:textId="77777777" w:rsidTr="00E40587">
        <w:trPr>
          <w:trHeight w:val="397"/>
          <w:jc w:val="center"/>
        </w:trPr>
        <w:tc>
          <w:tcPr>
            <w:tcW w:w="993" w:type="dxa"/>
            <w:vAlign w:val="center"/>
          </w:tcPr>
          <w:p w14:paraId="2EF0DF98" w14:textId="4A2027BF" w:rsidR="00831395" w:rsidRPr="00E40587" w:rsidRDefault="00831395" w:rsidP="005E32E2">
            <w:pPr>
              <w:pStyle w:val="aff4"/>
              <w:jc w:val="center"/>
              <w:rPr>
                <w:sz w:val="21"/>
                <w:szCs w:val="21"/>
              </w:rPr>
            </w:pPr>
            <w:r w:rsidRPr="00E40587">
              <w:rPr>
                <w:rFonts w:hint="eastAsia"/>
                <w:sz w:val="21"/>
                <w:szCs w:val="21"/>
              </w:rPr>
              <w:t>0</w:t>
            </w:r>
            <w:r w:rsidRPr="00E40587">
              <w:rPr>
                <w:sz w:val="21"/>
                <w:szCs w:val="21"/>
              </w:rPr>
              <w:t>852</w:t>
            </w:r>
          </w:p>
        </w:tc>
        <w:tc>
          <w:tcPr>
            <w:tcW w:w="2693" w:type="dxa"/>
            <w:vAlign w:val="center"/>
          </w:tcPr>
          <w:p w14:paraId="69BE997E" w14:textId="7518F532" w:rsidR="00831395" w:rsidRPr="00E40587" w:rsidRDefault="00831395" w:rsidP="005E32E2">
            <w:pPr>
              <w:pStyle w:val="aff4"/>
              <w:rPr>
                <w:sz w:val="21"/>
                <w:szCs w:val="21"/>
                <w:vertAlign w:val="superscript"/>
              </w:rPr>
            </w:pPr>
            <w:r w:rsidRPr="00E40587">
              <w:rPr>
                <w:rFonts w:hint="eastAsia"/>
                <w:sz w:val="21"/>
                <w:szCs w:val="21"/>
              </w:rPr>
              <w:t>工程</w:t>
            </w:r>
            <w:r w:rsidR="00377FE3" w:rsidRPr="00E40587">
              <w:rPr>
                <w:rFonts w:hint="eastAsia"/>
                <w:sz w:val="21"/>
                <w:szCs w:val="21"/>
                <w:vertAlign w:val="superscript"/>
              </w:rPr>
              <w:t>*</w:t>
            </w:r>
          </w:p>
        </w:tc>
        <w:tc>
          <w:tcPr>
            <w:tcW w:w="4808" w:type="dxa"/>
            <w:vAlign w:val="center"/>
          </w:tcPr>
          <w:p w14:paraId="5013575B" w14:textId="28E97000" w:rsidR="00831395" w:rsidRPr="00E40587" w:rsidRDefault="00831395" w:rsidP="005E32E2">
            <w:pPr>
              <w:pStyle w:val="aff4"/>
              <w:rPr>
                <w:sz w:val="21"/>
                <w:szCs w:val="21"/>
              </w:rPr>
            </w:pPr>
            <w:r w:rsidRPr="00E40587">
              <w:rPr>
                <w:rFonts w:cs="Times New Roman"/>
                <w:sz w:val="21"/>
                <w:szCs w:val="21"/>
              </w:rPr>
              <w:t>Engineering</w:t>
            </w:r>
          </w:p>
        </w:tc>
      </w:tr>
      <w:tr w:rsidR="00331D74" w:rsidRPr="00E40587" w14:paraId="422541AA" w14:textId="77777777" w:rsidTr="00E40587">
        <w:trPr>
          <w:trHeight w:val="397"/>
          <w:jc w:val="center"/>
        </w:trPr>
        <w:tc>
          <w:tcPr>
            <w:tcW w:w="993" w:type="dxa"/>
            <w:vAlign w:val="center"/>
          </w:tcPr>
          <w:p w14:paraId="220A1149" w14:textId="77777777" w:rsidR="00331D74" w:rsidRPr="00E40587" w:rsidRDefault="00331D74" w:rsidP="005E32E2">
            <w:pPr>
              <w:pStyle w:val="aff4"/>
              <w:jc w:val="center"/>
              <w:rPr>
                <w:sz w:val="21"/>
                <w:szCs w:val="21"/>
              </w:rPr>
            </w:pPr>
            <w:r w:rsidRPr="00E40587">
              <w:rPr>
                <w:sz w:val="21"/>
                <w:szCs w:val="21"/>
              </w:rPr>
              <w:t>0854</w:t>
            </w:r>
          </w:p>
        </w:tc>
        <w:tc>
          <w:tcPr>
            <w:tcW w:w="2693" w:type="dxa"/>
            <w:vAlign w:val="center"/>
          </w:tcPr>
          <w:p w14:paraId="7745EF7D" w14:textId="77777777" w:rsidR="00331D74" w:rsidRPr="00E40587" w:rsidRDefault="00331D74" w:rsidP="005E32E2">
            <w:pPr>
              <w:pStyle w:val="aff4"/>
              <w:rPr>
                <w:sz w:val="21"/>
                <w:szCs w:val="21"/>
              </w:rPr>
            </w:pPr>
            <w:r w:rsidRPr="00E40587">
              <w:rPr>
                <w:sz w:val="21"/>
                <w:szCs w:val="21"/>
              </w:rPr>
              <w:t>电子信息</w:t>
            </w:r>
          </w:p>
        </w:tc>
        <w:tc>
          <w:tcPr>
            <w:tcW w:w="4808" w:type="dxa"/>
            <w:vAlign w:val="center"/>
          </w:tcPr>
          <w:p w14:paraId="510183AC" w14:textId="77777777" w:rsidR="00331D74" w:rsidRPr="00E40587" w:rsidRDefault="00331D74" w:rsidP="005E32E2">
            <w:pPr>
              <w:pStyle w:val="aff4"/>
              <w:rPr>
                <w:sz w:val="21"/>
                <w:szCs w:val="21"/>
              </w:rPr>
            </w:pPr>
            <w:r w:rsidRPr="00E40587">
              <w:rPr>
                <w:sz w:val="21"/>
                <w:szCs w:val="21"/>
              </w:rPr>
              <w:t>Electronic Information</w:t>
            </w:r>
          </w:p>
        </w:tc>
      </w:tr>
      <w:tr w:rsidR="00331D74" w:rsidRPr="00E40587" w14:paraId="088CF762" w14:textId="77777777" w:rsidTr="00E40587">
        <w:trPr>
          <w:trHeight w:val="397"/>
          <w:jc w:val="center"/>
        </w:trPr>
        <w:tc>
          <w:tcPr>
            <w:tcW w:w="993" w:type="dxa"/>
            <w:vAlign w:val="center"/>
          </w:tcPr>
          <w:p w14:paraId="2A54EAFB" w14:textId="77777777" w:rsidR="00331D74" w:rsidRPr="00E40587" w:rsidRDefault="00331D74" w:rsidP="005E32E2">
            <w:pPr>
              <w:pStyle w:val="aff4"/>
              <w:jc w:val="center"/>
              <w:rPr>
                <w:sz w:val="21"/>
                <w:szCs w:val="21"/>
              </w:rPr>
            </w:pPr>
            <w:r w:rsidRPr="00E40587">
              <w:rPr>
                <w:sz w:val="21"/>
                <w:szCs w:val="21"/>
              </w:rPr>
              <w:t>0855</w:t>
            </w:r>
          </w:p>
        </w:tc>
        <w:tc>
          <w:tcPr>
            <w:tcW w:w="2693" w:type="dxa"/>
            <w:vAlign w:val="center"/>
          </w:tcPr>
          <w:p w14:paraId="16C758F5" w14:textId="77777777" w:rsidR="00331D74" w:rsidRPr="00E40587" w:rsidRDefault="00331D74" w:rsidP="005E32E2">
            <w:pPr>
              <w:pStyle w:val="aff4"/>
              <w:rPr>
                <w:sz w:val="21"/>
                <w:szCs w:val="21"/>
              </w:rPr>
            </w:pPr>
            <w:r w:rsidRPr="00E40587">
              <w:rPr>
                <w:sz w:val="21"/>
                <w:szCs w:val="21"/>
              </w:rPr>
              <w:t>机械</w:t>
            </w:r>
          </w:p>
        </w:tc>
        <w:tc>
          <w:tcPr>
            <w:tcW w:w="4808" w:type="dxa"/>
            <w:vAlign w:val="center"/>
          </w:tcPr>
          <w:p w14:paraId="78AC6433" w14:textId="77777777" w:rsidR="00331D74" w:rsidRPr="00E40587" w:rsidRDefault="00331D74" w:rsidP="005E32E2">
            <w:pPr>
              <w:pStyle w:val="aff4"/>
              <w:rPr>
                <w:sz w:val="21"/>
                <w:szCs w:val="21"/>
              </w:rPr>
            </w:pPr>
            <w:r w:rsidRPr="00E40587">
              <w:rPr>
                <w:sz w:val="21"/>
                <w:szCs w:val="21"/>
              </w:rPr>
              <w:t>Mechanics</w:t>
            </w:r>
          </w:p>
        </w:tc>
      </w:tr>
      <w:tr w:rsidR="00331D74" w:rsidRPr="00E40587" w14:paraId="5C5BC7ED" w14:textId="77777777" w:rsidTr="00E40587">
        <w:trPr>
          <w:trHeight w:val="397"/>
          <w:jc w:val="center"/>
        </w:trPr>
        <w:tc>
          <w:tcPr>
            <w:tcW w:w="993" w:type="dxa"/>
            <w:vAlign w:val="center"/>
          </w:tcPr>
          <w:p w14:paraId="22FB3203" w14:textId="77777777" w:rsidR="00331D74" w:rsidRPr="00E40587" w:rsidRDefault="00331D74" w:rsidP="005E32E2">
            <w:pPr>
              <w:pStyle w:val="aff4"/>
              <w:jc w:val="center"/>
              <w:rPr>
                <w:sz w:val="21"/>
                <w:szCs w:val="21"/>
              </w:rPr>
            </w:pPr>
            <w:r w:rsidRPr="00E40587">
              <w:rPr>
                <w:sz w:val="21"/>
                <w:szCs w:val="21"/>
              </w:rPr>
              <w:t>0856</w:t>
            </w:r>
          </w:p>
        </w:tc>
        <w:tc>
          <w:tcPr>
            <w:tcW w:w="2693" w:type="dxa"/>
            <w:vAlign w:val="center"/>
          </w:tcPr>
          <w:p w14:paraId="19BA548A" w14:textId="77777777" w:rsidR="00331D74" w:rsidRPr="00E40587" w:rsidRDefault="00331D74" w:rsidP="005E32E2">
            <w:pPr>
              <w:pStyle w:val="aff4"/>
              <w:rPr>
                <w:sz w:val="21"/>
                <w:szCs w:val="21"/>
              </w:rPr>
            </w:pPr>
            <w:r w:rsidRPr="00E40587">
              <w:rPr>
                <w:sz w:val="21"/>
                <w:szCs w:val="21"/>
              </w:rPr>
              <w:t>材料与化工</w:t>
            </w:r>
          </w:p>
        </w:tc>
        <w:tc>
          <w:tcPr>
            <w:tcW w:w="4808" w:type="dxa"/>
            <w:vAlign w:val="center"/>
          </w:tcPr>
          <w:p w14:paraId="1C49F57F" w14:textId="5D7D6F73" w:rsidR="00331D74" w:rsidRPr="00E40587" w:rsidRDefault="00331D74" w:rsidP="005E32E2">
            <w:pPr>
              <w:pStyle w:val="aff4"/>
              <w:rPr>
                <w:sz w:val="21"/>
                <w:szCs w:val="21"/>
              </w:rPr>
            </w:pPr>
            <w:r w:rsidRPr="00E40587">
              <w:rPr>
                <w:sz w:val="21"/>
                <w:szCs w:val="21"/>
              </w:rPr>
              <w:t xml:space="preserve">Materials and </w:t>
            </w:r>
            <w:r w:rsidR="00611875" w:rsidRPr="00E40587">
              <w:rPr>
                <w:sz w:val="21"/>
                <w:szCs w:val="21"/>
              </w:rPr>
              <w:t>Chemical Industry</w:t>
            </w:r>
          </w:p>
        </w:tc>
      </w:tr>
      <w:tr w:rsidR="00331D74" w:rsidRPr="00E40587" w14:paraId="731B7E97" w14:textId="77777777" w:rsidTr="00E40587">
        <w:trPr>
          <w:trHeight w:val="397"/>
          <w:jc w:val="center"/>
        </w:trPr>
        <w:tc>
          <w:tcPr>
            <w:tcW w:w="993" w:type="dxa"/>
            <w:vAlign w:val="center"/>
          </w:tcPr>
          <w:p w14:paraId="4811B12E" w14:textId="77777777" w:rsidR="00331D74" w:rsidRPr="00E40587" w:rsidRDefault="00331D74" w:rsidP="005E32E2">
            <w:pPr>
              <w:pStyle w:val="aff4"/>
              <w:jc w:val="center"/>
              <w:rPr>
                <w:sz w:val="21"/>
                <w:szCs w:val="21"/>
              </w:rPr>
            </w:pPr>
            <w:r w:rsidRPr="00E40587">
              <w:rPr>
                <w:sz w:val="21"/>
                <w:szCs w:val="21"/>
              </w:rPr>
              <w:t>0861</w:t>
            </w:r>
          </w:p>
        </w:tc>
        <w:tc>
          <w:tcPr>
            <w:tcW w:w="2693" w:type="dxa"/>
            <w:vAlign w:val="center"/>
          </w:tcPr>
          <w:p w14:paraId="69C702A2" w14:textId="77777777" w:rsidR="00331D74" w:rsidRPr="00E40587" w:rsidRDefault="00331D74" w:rsidP="005E32E2">
            <w:pPr>
              <w:pStyle w:val="aff4"/>
              <w:rPr>
                <w:sz w:val="21"/>
                <w:szCs w:val="21"/>
              </w:rPr>
            </w:pPr>
            <w:r w:rsidRPr="00E40587">
              <w:rPr>
                <w:sz w:val="21"/>
                <w:szCs w:val="21"/>
              </w:rPr>
              <w:t>交通运输</w:t>
            </w:r>
          </w:p>
        </w:tc>
        <w:tc>
          <w:tcPr>
            <w:tcW w:w="4808" w:type="dxa"/>
            <w:vAlign w:val="center"/>
          </w:tcPr>
          <w:p w14:paraId="12BCE14A" w14:textId="77777777" w:rsidR="00331D74" w:rsidRPr="00E40587" w:rsidRDefault="00331D74" w:rsidP="005E32E2">
            <w:pPr>
              <w:pStyle w:val="aff4"/>
              <w:rPr>
                <w:sz w:val="21"/>
                <w:szCs w:val="21"/>
              </w:rPr>
            </w:pPr>
            <w:r w:rsidRPr="00E40587">
              <w:rPr>
                <w:sz w:val="21"/>
                <w:szCs w:val="21"/>
              </w:rPr>
              <w:t>Transportation</w:t>
            </w:r>
          </w:p>
        </w:tc>
      </w:tr>
      <w:tr w:rsidR="00331D74" w:rsidRPr="00E40587" w14:paraId="4D87DC10" w14:textId="77777777" w:rsidTr="00E40587">
        <w:trPr>
          <w:trHeight w:val="397"/>
          <w:jc w:val="center"/>
        </w:trPr>
        <w:tc>
          <w:tcPr>
            <w:tcW w:w="993" w:type="dxa"/>
            <w:vAlign w:val="center"/>
          </w:tcPr>
          <w:p w14:paraId="00D4553B" w14:textId="77777777" w:rsidR="00331D74" w:rsidRPr="00E40587" w:rsidRDefault="00331D74" w:rsidP="005E32E2">
            <w:pPr>
              <w:pStyle w:val="aff4"/>
              <w:jc w:val="center"/>
              <w:rPr>
                <w:sz w:val="21"/>
                <w:szCs w:val="21"/>
              </w:rPr>
            </w:pPr>
            <w:r w:rsidRPr="00E40587">
              <w:rPr>
                <w:sz w:val="21"/>
                <w:szCs w:val="21"/>
              </w:rPr>
              <w:t>1051</w:t>
            </w:r>
          </w:p>
        </w:tc>
        <w:tc>
          <w:tcPr>
            <w:tcW w:w="2693" w:type="dxa"/>
            <w:vAlign w:val="center"/>
          </w:tcPr>
          <w:p w14:paraId="6CD65AF9" w14:textId="77777777" w:rsidR="00331D74" w:rsidRPr="00E40587" w:rsidRDefault="00331D74" w:rsidP="005E32E2">
            <w:pPr>
              <w:pStyle w:val="aff4"/>
              <w:rPr>
                <w:sz w:val="21"/>
                <w:szCs w:val="21"/>
              </w:rPr>
            </w:pPr>
            <w:r w:rsidRPr="00E40587">
              <w:rPr>
                <w:sz w:val="21"/>
                <w:szCs w:val="21"/>
              </w:rPr>
              <w:t>临床医学</w:t>
            </w:r>
          </w:p>
        </w:tc>
        <w:tc>
          <w:tcPr>
            <w:tcW w:w="4808" w:type="dxa"/>
            <w:vAlign w:val="center"/>
          </w:tcPr>
          <w:p w14:paraId="766CF88B" w14:textId="7337A0B0" w:rsidR="00331D74" w:rsidRPr="00E40587" w:rsidRDefault="007A5D69" w:rsidP="005E32E2">
            <w:pPr>
              <w:pStyle w:val="aff4"/>
              <w:rPr>
                <w:sz w:val="21"/>
                <w:szCs w:val="21"/>
              </w:rPr>
            </w:pPr>
            <w:r w:rsidRPr="00E40587">
              <w:rPr>
                <w:rFonts w:cs="Times New Roman"/>
                <w:sz w:val="21"/>
                <w:szCs w:val="21"/>
              </w:rPr>
              <w:t>Clinical Medicine</w:t>
            </w:r>
          </w:p>
        </w:tc>
      </w:tr>
      <w:tr w:rsidR="00331D74" w:rsidRPr="00E40587" w14:paraId="183A1E1F" w14:textId="77777777" w:rsidTr="00E40587">
        <w:trPr>
          <w:trHeight w:val="397"/>
          <w:jc w:val="center"/>
        </w:trPr>
        <w:tc>
          <w:tcPr>
            <w:tcW w:w="993" w:type="dxa"/>
            <w:vAlign w:val="center"/>
          </w:tcPr>
          <w:p w14:paraId="70123D7B" w14:textId="77777777" w:rsidR="00331D74" w:rsidRPr="00E40587" w:rsidRDefault="00331D74" w:rsidP="005E32E2">
            <w:pPr>
              <w:pStyle w:val="aff4"/>
              <w:jc w:val="center"/>
              <w:rPr>
                <w:sz w:val="21"/>
                <w:szCs w:val="21"/>
              </w:rPr>
            </w:pPr>
            <w:r w:rsidRPr="00E40587">
              <w:rPr>
                <w:sz w:val="21"/>
                <w:szCs w:val="21"/>
              </w:rPr>
              <w:t>1054</w:t>
            </w:r>
          </w:p>
        </w:tc>
        <w:tc>
          <w:tcPr>
            <w:tcW w:w="2693" w:type="dxa"/>
            <w:vAlign w:val="center"/>
          </w:tcPr>
          <w:p w14:paraId="06CD9890" w14:textId="77777777" w:rsidR="00331D74" w:rsidRPr="00E40587" w:rsidRDefault="00331D74" w:rsidP="005E32E2">
            <w:pPr>
              <w:pStyle w:val="aff4"/>
              <w:rPr>
                <w:sz w:val="21"/>
                <w:szCs w:val="21"/>
              </w:rPr>
            </w:pPr>
            <w:r w:rsidRPr="00E40587">
              <w:rPr>
                <w:sz w:val="21"/>
                <w:szCs w:val="21"/>
              </w:rPr>
              <w:t>护理</w:t>
            </w:r>
          </w:p>
        </w:tc>
        <w:tc>
          <w:tcPr>
            <w:tcW w:w="4808" w:type="dxa"/>
            <w:vAlign w:val="center"/>
          </w:tcPr>
          <w:p w14:paraId="18628FFA" w14:textId="20A72F82" w:rsidR="00331D74" w:rsidRPr="00E40587" w:rsidRDefault="00D25EF9" w:rsidP="005E32E2">
            <w:pPr>
              <w:pStyle w:val="aff4"/>
              <w:rPr>
                <w:sz w:val="21"/>
                <w:szCs w:val="21"/>
              </w:rPr>
            </w:pPr>
            <w:r w:rsidRPr="00E40587">
              <w:rPr>
                <w:sz w:val="21"/>
                <w:szCs w:val="21"/>
              </w:rPr>
              <w:t>Nursing Specialist</w:t>
            </w:r>
          </w:p>
        </w:tc>
      </w:tr>
      <w:tr w:rsidR="00331D74" w:rsidRPr="00E40587" w14:paraId="01F90ECF" w14:textId="77777777" w:rsidTr="00E40587">
        <w:trPr>
          <w:trHeight w:val="397"/>
          <w:jc w:val="center"/>
        </w:trPr>
        <w:tc>
          <w:tcPr>
            <w:tcW w:w="993" w:type="dxa"/>
            <w:vAlign w:val="center"/>
          </w:tcPr>
          <w:p w14:paraId="08A25CDD" w14:textId="77777777" w:rsidR="00331D74" w:rsidRPr="00E40587" w:rsidRDefault="00331D74" w:rsidP="005E32E2">
            <w:pPr>
              <w:pStyle w:val="aff4"/>
              <w:jc w:val="center"/>
              <w:rPr>
                <w:sz w:val="21"/>
                <w:szCs w:val="21"/>
              </w:rPr>
            </w:pPr>
            <w:r w:rsidRPr="00E40587">
              <w:rPr>
                <w:sz w:val="21"/>
                <w:szCs w:val="21"/>
              </w:rPr>
              <w:t>1055</w:t>
            </w:r>
          </w:p>
        </w:tc>
        <w:tc>
          <w:tcPr>
            <w:tcW w:w="2693" w:type="dxa"/>
            <w:vAlign w:val="center"/>
          </w:tcPr>
          <w:p w14:paraId="57D13658" w14:textId="77777777" w:rsidR="00331D74" w:rsidRPr="00E40587" w:rsidRDefault="00331D74" w:rsidP="005E32E2">
            <w:pPr>
              <w:pStyle w:val="aff4"/>
              <w:rPr>
                <w:sz w:val="21"/>
                <w:szCs w:val="21"/>
              </w:rPr>
            </w:pPr>
            <w:r w:rsidRPr="00E40587">
              <w:rPr>
                <w:sz w:val="21"/>
                <w:szCs w:val="21"/>
              </w:rPr>
              <w:t>药学</w:t>
            </w:r>
          </w:p>
        </w:tc>
        <w:tc>
          <w:tcPr>
            <w:tcW w:w="4808" w:type="dxa"/>
            <w:vAlign w:val="center"/>
          </w:tcPr>
          <w:p w14:paraId="101EA051" w14:textId="09B655F8" w:rsidR="00331D74" w:rsidRPr="00E40587" w:rsidRDefault="00331D74" w:rsidP="005E32E2">
            <w:pPr>
              <w:pStyle w:val="aff4"/>
              <w:rPr>
                <w:sz w:val="21"/>
                <w:szCs w:val="21"/>
              </w:rPr>
            </w:pPr>
            <w:r w:rsidRPr="00E40587">
              <w:rPr>
                <w:sz w:val="21"/>
                <w:szCs w:val="21"/>
              </w:rPr>
              <w:t>Pharmacy</w:t>
            </w:r>
          </w:p>
        </w:tc>
      </w:tr>
      <w:tr w:rsidR="00331D74" w:rsidRPr="00E40587" w14:paraId="262BA94C" w14:textId="77777777" w:rsidTr="00E40587">
        <w:trPr>
          <w:trHeight w:val="397"/>
          <w:jc w:val="center"/>
        </w:trPr>
        <w:tc>
          <w:tcPr>
            <w:tcW w:w="993" w:type="dxa"/>
            <w:vAlign w:val="center"/>
          </w:tcPr>
          <w:p w14:paraId="4AB9C456" w14:textId="77777777" w:rsidR="00331D74" w:rsidRPr="00E40587" w:rsidRDefault="00331D74" w:rsidP="005E32E2">
            <w:pPr>
              <w:pStyle w:val="aff4"/>
              <w:jc w:val="center"/>
              <w:rPr>
                <w:sz w:val="21"/>
                <w:szCs w:val="21"/>
              </w:rPr>
            </w:pPr>
            <w:r w:rsidRPr="00E40587">
              <w:rPr>
                <w:sz w:val="21"/>
                <w:szCs w:val="21"/>
              </w:rPr>
              <w:t>1251</w:t>
            </w:r>
          </w:p>
        </w:tc>
        <w:tc>
          <w:tcPr>
            <w:tcW w:w="2693" w:type="dxa"/>
            <w:vAlign w:val="center"/>
          </w:tcPr>
          <w:p w14:paraId="53ADE65E" w14:textId="77777777" w:rsidR="00331D74" w:rsidRPr="00E40587" w:rsidRDefault="00331D74" w:rsidP="005E32E2">
            <w:pPr>
              <w:pStyle w:val="aff4"/>
              <w:rPr>
                <w:sz w:val="21"/>
                <w:szCs w:val="21"/>
              </w:rPr>
            </w:pPr>
            <w:r w:rsidRPr="00E40587">
              <w:rPr>
                <w:sz w:val="21"/>
                <w:szCs w:val="21"/>
              </w:rPr>
              <w:t>工商管理</w:t>
            </w:r>
          </w:p>
        </w:tc>
        <w:tc>
          <w:tcPr>
            <w:tcW w:w="4808" w:type="dxa"/>
            <w:vAlign w:val="center"/>
          </w:tcPr>
          <w:p w14:paraId="516B8DCC" w14:textId="23132300" w:rsidR="00331D74" w:rsidRPr="00E40587" w:rsidRDefault="00331D74" w:rsidP="005E32E2">
            <w:pPr>
              <w:pStyle w:val="aff4"/>
              <w:rPr>
                <w:sz w:val="21"/>
                <w:szCs w:val="21"/>
              </w:rPr>
            </w:pPr>
            <w:r w:rsidRPr="00E40587">
              <w:rPr>
                <w:sz w:val="21"/>
                <w:szCs w:val="21"/>
              </w:rPr>
              <w:t>Business Administration</w:t>
            </w:r>
          </w:p>
        </w:tc>
      </w:tr>
      <w:tr w:rsidR="00331D74" w:rsidRPr="00E40587" w14:paraId="39A7695C" w14:textId="77777777" w:rsidTr="00E40587">
        <w:trPr>
          <w:trHeight w:val="397"/>
          <w:jc w:val="center"/>
        </w:trPr>
        <w:tc>
          <w:tcPr>
            <w:tcW w:w="993" w:type="dxa"/>
            <w:tcBorders>
              <w:bottom w:val="single" w:sz="12" w:space="0" w:color="auto"/>
            </w:tcBorders>
            <w:vAlign w:val="center"/>
          </w:tcPr>
          <w:p w14:paraId="740A8872" w14:textId="77777777" w:rsidR="00331D74" w:rsidRPr="00E40587" w:rsidRDefault="00331D74" w:rsidP="005E32E2">
            <w:pPr>
              <w:pStyle w:val="aff4"/>
              <w:jc w:val="center"/>
              <w:rPr>
                <w:color w:val="000000"/>
                <w:sz w:val="21"/>
                <w:szCs w:val="21"/>
              </w:rPr>
            </w:pPr>
            <w:r w:rsidRPr="00E40587">
              <w:rPr>
                <w:sz w:val="21"/>
                <w:szCs w:val="21"/>
              </w:rPr>
              <w:t>1252</w:t>
            </w:r>
          </w:p>
        </w:tc>
        <w:tc>
          <w:tcPr>
            <w:tcW w:w="2693" w:type="dxa"/>
            <w:tcBorders>
              <w:bottom w:val="single" w:sz="12" w:space="0" w:color="auto"/>
            </w:tcBorders>
            <w:vAlign w:val="center"/>
          </w:tcPr>
          <w:p w14:paraId="53217453" w14:textId="77777777" w:rsidR="00331D74" w:rsidRPr="00E40587" w:rsidRDefault="00331D74" w:rsidP="005E32E2">
            <w:pPr>
              <w:pStyle w:val="aff4"/>
              <w:rPr>
                <w:sz w:val="21"/>
                <w:szCs w:val="21"/>
              </w:rPr>
            </w:pPr>
            <w:r w:rsidRPr="00E40587">
              <w:rPr>
                <w:sz w:val="21"/>
                <w:szCs w:val="21"/>
              </w:rPr>
              <w:t>公共管理</w:t>
            </w:r>
          </w:p>
        </w:tc>
        <w:tc>
          <w:tcPr>
            <w:tcW w:w="4808" w:type="dxa"/>
            <w:tcBorders>
              <w:bottom w:val="single" w:sz="12" w:space="0" w:color="auto"/>
            </w:tcBorders>
            <w:vAlign w:val="center"/>
          </w:tcPr>
          <w:p w14:paraId="4578782E" w14:textId="1F6E4CFF" w:rsidR="00331D74" w:rsidRPr="00E40587" w:rsidRDefault="00331D74" w:rsidP="005E32E2">
            <w:pPr>
              <w:pStyle w:val="aff4"/>
              <w:rPr>
                <w:sz w:val="21"/>
                <w:szCs w:val="21"/>
              </w:rPr>
            </w:pPr>
            <w:r w:rsidRPr="00E40587">
              <w:rPr>
                <w:sz w:val="21"/>
                <w:szCs w:val="21"/>
              </w:rPr>
              <w:t>Public Administration</w:t>
            </w:r>
          </w:p>
        </w:tc>
      </w:tr>
    </w:tbl>
    <w:p w14:paraId="6681B06F" w14:textId="4D838EEB" w:rsidR="00331D74" w:rsidRPr="00396CF9" w:rsidRDefault="00377FE3" w:rsidP="007378AA">
      <w:pPr>
        <w:pStyle w:val="aff4"/>
        <w:spacing w:before="120"/>
        <w:rPr>
          <w:sz w:val="21"/>
          <w:szCs w:val="21"/>
        </w:rPr>
      </w:pPr>
      <w:r w:rsidRPr="00396CF9">
        <w:rPr>
          <w:rFonts w:hint="eastAsia"/>
          <w:sz w:val="21"/>
          <w:szCs w:val="21"/>
        </w:rPr>
        <w:t>*</w:t>
      </w:r>
      <w:r w:rsidRPr="00396CF9">
        <w:rPr>
          <w:sz w:val="21"/>
          <w:szCs w:val="21"/>
        </w:rPr>
        <w:t xml:space="preserve"> </w:t>
      </w:r>
      <w:r w:rsidRPr="00396CF9">
        <w:rPr>
          <w:rFonts w:hint="eastAsia"/>
          <w:sz w:val="21"/>
          <w:szCs w:val="21"/>
        </w:rPr>
        <w:t>该专业学位类别</w:t>
      </w:r>
      <w:r w:rsidR="009C68D5" w:rsidRPr="00396CF9">
        <w:rPr>
          <w:rFonts w:hint="eastAsia"/>
          <w:sz w:val="21"/>
          <w:szCs w:val="21"/>
        </w:rPr>
        <w:t>已</w:t>
      </w:r>
      <w:r w:rsidR="008F4DB5" w:rsidRPr="00396CF9">
        <w:rPr>
          <w:rFonts w:hint="eastAsia"/>
          <w:sz w:val="21"/>
          <w:szCs w:val="21"/>
        </w:rPr>
        <w:t>调整</w:t>
      </w:r>
      <w:r w:rsidR="0046444E" w:rsidRPr="00396CF9">
        <w:rPr>
          <w:rFonts w:hint="eastAsia"/>
          <w:sz w:val="21"/>
          <w:szCs w:val="21"/>
        </w:rPr>
        <w:t>，</w:t>
      </w:r>
      <w:r w:rsidR="006536DD" w:rsidRPr="00396CF9">
        <w:rPr>
          <w:rFonts w:hint="eastAsia"/>
          <w:sz w:val="21"/>
          <w:szCs w:val="21"/>
        </w:rPr>
        <w:t>待</w:t>
      </w:r>
      <w:r w:rsidR="00F72A44" w:rsidRPr="00396CF9">
        <w:rPr>
          <w:rFonts w:hint="eastAsia"/>
          <w:sz w:val="21"/>
          <w:szCs w:val="21"/>
        </w:rPr>
        <w:t>该类别</w:t>
      </w:r>
      <w:r w:rsidR="00106225" w:rsidRPr="00396CF9">
        <w:rPr>
          <w:rFonts w:hint="eastAsia"/>
          <w:sz w:val="21"/>
          <w:szCs w:val="21"/>
        </w:rPr>
        <w:t>在读</w:t>
      </w:r>
      <w:r w:rsidR="0046444E" w:rsidRPr="00396CF9">
        <w:rPr>
          <w:rFonts w:hint="eastAsia"/>
          <w:sz w:val="21"/>
          <w:szCs w:val="21"/>
        </w:rPr>
        <w:t>研究生</w:t>
      </w:r>
      <w:r w:rsidR="00021B60" w:rsidRPr="00396CF9">
        <w:rPr>
          <w:rFonts w:hint="eastAsia"/>
          <w:sz w:val="21"/>
          <w:szCs w:val="21"/>
        </w:rPr>
        <w:t>毕业</w:t>
      </w:r>
      <w:r w:rsidR="0046444E" w:rsidRPr="00396CF9">
        <w:rPr>
          <w:rFonts w:hint="eastAsia"/>
          <w:sz w:val="21"/>
          <w:szCs w:val="21"/>
        </w:rPr>
        <w:t>授位之后，</w:t>
      </w:r>
      <w:r w:rsidR="00106225" w:rsidRPr="00396CF9">
        <w:rPr>
          <w:rFonts w:hint="eastAsia"/>
          <w:sz w:val="21"/>
          <w:szCs w:val="21"/>
        </w:rPr>
        <w:t>该类别</w:t>
      </w:r>
      <w:r w:rsidR="00DE2A2D" w:rsidRPr="00396CF9">
        <w:rPr>
          <w:rFonts w:hint="eastAsia"/>
          <w:sz w:val="21"/>
          <w:szCs w:val="21"/>
        </w:rPr>
        <w:t>将</w:t>
      </w:r>
      <w:r w:rsidR="0046444E" w:rsidRPr="00396CF9">
        <w:rPr>
          <w:rFonts w:hint="eastAsia"/>
          <w:sz w:val="21"/>
          <w:szCs w:val="21"/>
        </w:rPr>
        <w:t>不再</w:t>
      </w:r>
      <w:r w:rsidR="008F4DB5" w:rsidRPr="00396CF9">
        <w:rPr>
          <w:rFonts w:hint="eastAsia"/>
          <w:sz w:val="21"/>
          <w:szCs w:val="21"/>
        </w:rPr>
        <w:t>保留</w:t>
      </w:r>
      <w:r w:rsidR="0046444E" w:rsidRPr="00396CF9">
        <w:rPr>
          <w:rFonts w:hint="eastAsia"/>
          <w:sz w:val="21"/>
          <w:szCs w:val="21"/>
        </w:rPr>
        <w:t>。</w:t>
      </w:r>
    </w:p>
    <w:p w14:paraId="185A6D24" w14:textId="77777777" w:rsidR="00331D74" w:rsidRPr="007378AA" w:rsidRDefault="00331D74" w:rsidP="00463D36">
      <w:pPr>
        <w:ind w:firstLine="480"/>
        <w:sectPr w:rsidR="00331D74" w:rsidRPr="007378AA" w:rsidSect="004E7BC0">
          <w:headerReference w:type="default" r:id="rId46"/>
          <w:footnotePr>
            <w:numFmt w:val="decimalEnclosedCircleChinese"/>
            <w:numRestart w:val="eachPage"/>
          </w:footnotePr>
          <w:pgSz w:w="11906" w:h="16838"/>
          <w:pgMar w:top="1701" w:right="1701" w:bottom="1701" w:left="1701" w:header="1134" w:footer="1134" w:gutter="0"/>
          <w:cols w:space="425"/>
          <w:docGrid w:linePitch="312"/>
        </w:sectPr>
      </w:pPr>
    </w:p>
    <w:p w14:paraId="6019B73F" w14:textId="77777777" w:rsidR="00331D74" w:rsidRDefault="00331D74" w:rsidP="00463D36">
      <w:pPr>
        <w:pStyle w:val="1"/>
        <w:numPr>
          <w:ilvl w:val="0"/>
          <w:numId w:val="0"/>
        </w:numPr>
        <w:topLinePunct/>
      </w:pPr>
      <w:bookmarkStart w:id="274" w:name="_Ref92353352"/>
      <w:bookmarkStart w:id="275" w:name="_Toc92377606"/>
      <w:bookmarkStart w:id="276" w:name="_Toc93267767"/>
      <w:r>
        <w:rPr>
          <w:rFonts w:hint="eastAsia"/>
        </w:rPr>
        <w:lastRenderedPageBreak/>
        <w:t>攻读博士学位期间取得的成果</w:t>
      </w:r>
      <w:bookmarkEnd w:id="274"/>
      <w:bookmarkEnd w:id="275"/>
      <w:bookmarkEnd w:id="276"/>
    </w:p>
    <w:p w14:paraId="5597DC6E" w14:textId="3252040D" w:rsidR="00331D74" w:rsidRDefault="00331D74" w:rsidP="00A37E08">
      <w:pPr>
        <w:pStyle w:val="a0"/>
        <w:ind w:left="527" w:hanging="527"/>
      </w:pPr>
      <w:r w:rsidRPr="00BB0617">
        <w:rPr>
          <w:rFonts w:hint="eastAsia"/>
          <w:b/>
          <w:bCs/>
        </w:rPr>
        <w:t>Zhang</w:t>
      </w:r>
      <w:r w:rsidR="0027048D" w:rsidRPr="00BB0617">
        <w:rPr>
          <w:b/>
          <w:bCs/>
        </w:rPr>
        <w:t xml:space="preserve"> </w:t>
      </w:r>
      <w:r w:rsidR="00765224" w:rsidRPr="00BB0617">
        <w:rPr>
          <w:b/>
          <w:bCs/>
        </w:rPr>
        <w:t>M</w:t>
      </w:r>
      <w:r w:rsidRPr="00E47038">
        <w:t>,</w:t>
      </w:r>
      <w:r>
        <w:t xml:space="preserve"> Li</w:t>
      </w:r>
      <w:r w:rsidR="0027048D">
        <w:t xml:space="preserve"> </w:t>
      </w:r>
      <w:r w:rsidR="00765224">
        <w:t>M</w:t>
      </w:r>
      <w:r w:rsidRPr="006F493C">
        <w:t>.</w:t>
      </w:r>
      <w:r>
        <w:t xml:space="preserve"> New</w:t>
      </w:r>
      <w:r w:rsidRPr="00E47038">
        <w:t xml:space="preserve"> memory method of impedance elements for marching-on-in-time solution of time-domain integral equation</w:t>
      </w:r>
      <w:r>
        <w:rPr>
          <w:rFonts w:hint="eastAsia"/>
        </w:rPr>
        <w:t>[J</w:t>
      </w:r>
      <w:r>
        <w:t>]</w:t>
      </w:r>
      <w:r w:rsidRPr="006F493C">
        <w:t>.</w:t>
      </w:r>
      <w:r>
        <w:t xml:space="preserve"> Electromagnetics, </w:t>
      </w:r>
      <w:r w:rsidRPr="00E47038">
        <w:t>2010</w:t>
      </w:r>
      <w:r w:rsidRPr="00E47038">
        <w:rPr>
          <w:rFonts w:hint="eastAsia"/>
        </w:rPr>
        <w:t>,</w:t>
      </w:r>
      <w:r>
        <w:t xml:space="preserve"> </w:t>
      </w:r>
      <w:r w:rsidRPr="00E47038">
        <w:t>30</w:t>
      </w:r>
      <w:r w:rsidRPr="00E47038">
        <w:rPr>
          <w:rFonts w:hint="eastAsia"/>
        </w:rPr>
        <w:t>(</w:t>
      </w:r>
      <w:r w:rsidRPr="00E47038">
        <w:t>5</w:t>
      </w:r>
      <w:r w:rsidRPr="00E47038">
        <w:rPr>
          <w:rFonts w:hint="eastAsia"/>
        </w:rPr>
        <w:t>):</w:t>
      </w:r>
      <w:r>
        <w:t xml:space="preserve"> </w:t>
      </w:r>
      <w:r w:rsidRPr="00E47038">
        <w:t>448</w:t>
      </w:r>
      <w:r w:rsidR="00A11273">
        <w:rPr>
          <w:rFonts w:hint="eastAsia"/>
        </w:rPr>
        <w:t>-</w:t>
      </w:r>
      <w:r w:rsidRPr="00E47038">
        <w:t>462</w:t>
      </w:r>
      <w:r w:rsidR="00843E74">
        <w:t>.</w:t>
      </w:r>
    </w:p>
    <w:p w14:paraId="57D810CE" w14:textId="54C24F5C" w:rsidR="004D5F9C" w:rsidRPr="00E47038" w:rsidRDefault="004D5F9C" w:rsidP="004D5F9C">
      <w:pPr>
        <w:pStyle w:val="a0"/>
      </w:pPr>
      <w:r w:rsidRPr="008675D2">
        <w:t xml:space="preserve">Zhao </w:t>
      </w:r>
      <w:r w:rsidR="00765224">
        <w:t>M</w:t>
      </w:r>
      <w:r w:rsidRPr="008675D2">
        <w:t xml:space="preserve">, </w:t>
      </w:r>
      <w:r w:rsidR="00BB0617" w:rsidRPr="00BB0617">
        <w:rPr>
          <w:b/>
          <w:bCs/>
        </w:rPr>
        <w:t>Zhang M</w:t>
      </w:r>
      <w:r w:rsidRPr="008675D2">
        <w:t xml:space="preserve">, Zhao </w:t>
      </w:r>
      <w:r w:rsidR="00765224">
        <w:t>M</w:t>
      </w:r>
      <w:r w:rsidRPr="008675D2">
        <w:t xml:space="preserve">, Jiang </w:t>
      </w:r>
      <w:r w:rsidR="00765224">
        <w:t>M</w:t>
      </w:r>
      <w:r w:rsidRPr="008675D2">
        <w:t xml:space="preserve">, Wei </w:t>
      </w:r>
      <w:r w:rsidR="00765224">
        <w:t>M</w:t>
      </w:r>
      <w:r w:rsidRPr="008675D2">
        <w:t xml:space="preserve">, Nie </w:t>
      </w:r>
      <w:r w:rsidR="00765224">
        <w:t>M</w:t>
      </w:r>
      <w:r w:rsidRPr="008675D2">
        <w:t>. Domain decomposition method based on integral equation for solution of scattering from very thin, conducting cavity[J]. IEEE Transactions on Antennas and Propagation, 2014, 62(10): 5344</w:t>
      </w:r>
      <w:r w:rsidR="00E86B93">
        <w:rPr>
          <w:rFonts w:hint="eastAsia"/>
        </w:rPr>
        <w:t>-</w:t>
      </w:r>
      <w:r w:rsidRPr="008675D2">
        <w:t>5348.</w:t>
      </w:r>
    </w:p>
    <w:p w14:paraId="3DF03B0F" w14:textId="44093BCA" w:rsidR="00331D74" w:rsidRPr="006F493C" w:rsidRDefault="00331D74" w:rsidP="00A37E08">
      <w:pPr>
        <w:pStyle w:val="a0"/>
        <w:ind w:left="527" w:hanging="527"/>
      </w:pPr>
      <w:r w:rsidRPr="00BB0617">
        <w:rPr>
          <w:rFonts w:hint="eastAsia"/>
          <w:b/>
          <w:bCs/>
        </w:rPr>
        <w:t>张</w:t>
      </w:r>
      <w:r w:rsidR="00634DD7" w:rsidRPr="00BB0617">
        <w:rPr>
          <w:rFonts w:hint="eastAsia"/>
          <w:b/>
          <w:bCs/>
        </w:rPr>
        <w:t>某</w:t>
      </w:r>
      <w:r w:rsidRPr="006F493C">
        <w:rPr>
          <w:rFonts w:hint="eastAsia"/>
        </w:rPr>
        <w:t>,</w:t>
      </w:r>
      <w:r>
        <w:t xml:space="preserve"> </w:t>
      </w:r>
      <w:r w:rsidRPr="006F493C">
        <w:rPr>
          <w:rFonts w:hint="eastAsia"/>
        </w:rPr>
        <w:t>李</w:t>
      </w:r>
      <w:r w:rsidR="00634DD7">
        <w:rPr>
          <w:rFonts w:hint="eastAsia"/>
        </w:rPr>
        <w:t>某某</w:t>
      </w:r>
      <w:r w:rsidRPr="006F493C">
        <w:rPr>
          <w:rFonts w:hint="eastAsia"/>
        </w:rPr>
        <w:t>.</w:t>
      </w:r>
      <w:r>
        <w:t xml:space="preserve"> </w:t>
      </w:r>
      <w:r w:rsidRPr="006F493C">
        <w:rPr>
          <w:rFonts w:hint="eastAsia"/>
        </w:rPr>
        <w:t>时间步进算法中阻抗矩阵的高效存储新方法</w:t>
      </w:r>
      <w:r w:rsidR="00F167A1" w:rsidRPr="006F493C">
        <w:rPr>
          <w:rFonts w:hint="eastAsia"/>
        </w:rPr>
        <w:t>[J]</w:t>
      </w:r>
      <w:r w:rsidRPr="006F493C">
        <w:rPr>
          <w:rFonts w:hint="eastAsia"/>
        </w:rPr>
        <w:t>.</w:t>
      </w:r>
      <w:r>
        <w:t xml:space="preserve"> </w:t>
      </w:r>
      <w:r w:rsidRPr="006F493C">
        <w:rPr>
          <w:rFonts w:hint="eastAsia"/>
        </w:rPr>
        <w:t>电波科学学报</w:t>
      </w:r>
      <w:r>
        <w:rPr>
          <w:rFonts w:hint="eastAsia"/>
        </w:rPr>
        <w:t>.</w:t>
      </w:r>
      <w:r>
        <w:t xml:space="preserve"> </w:t>
      </w:r>
      <w:r w:rsidRPr="006F493C">
        <w:rPr>
          <w:rFonts w:hint="eastAsia"/>
        </w:rPr>
        <w:t>2010,</w:t>
      </w:r>
      <w:r>
        <w:t xml:space="preserve"> </w:t>
      </w:r>
      <w:r w:rsidRPr="006F493C">
        <w:rPr>
          <w:rFonts w:hint="eastAsia"/>
        </w:rPr>
        <w:t>25(4): 624-631</w:t>
      </w:r>
      <w:r w:rsidR="00843E74">
        <w:t>.</w:t>
      </w:r>
    </w:p>
    <w:p w14:paraId="441672C9" w14:textId="55B16B2C" w:rsidR="00331D74" w:rsidRPr="006F493C" w:rsidRDefault="00331D74" w:rsidP="00A37E08">
      <w:pPr>
        <w:pStyle w:val="a0"/>
        <w:ind w:left="527" w:hanging="527"/>
      </w:pPr>
      <w:r w:rsidRPr="00BB0617">
        <w:rPr>
          <w:rFonts w:hint="eastAsia"/>
          <w:b/>
          <w:bCs/>
        </w:rPr>
        <w:t>张</w:t>
      </w:r>
      <w:r w:rsidR="00634DD7" w:rsidRPr="00BB0617">
        <w:rPr>
          <w:rFonts w:hint="eastAsia"/>
          <w:b/>
          <w:bCs/>
        </w:rPr>
        <w:t>某</w:t>
      </w:r>
      <w:r w:rsidRPr="006F493C">
        <w:rPr>
          <w:rFonts w:hint="eastAsia"/>
        </w:rPr>
        <w:t>,</w:t>
      </w:r>
      <w:r>
        <w:t xml:space="preserve"> </w:t>
      </w:r>
      <w:r w:rsidRPr="006F493C">
        <w:rPr>
          <w:rFonts w:hint="eastAsia"/>
        </w:rPr>
        <w:t>李</w:t>
      </w:r>
      <w:r w:rsidR="00634DD7">
        <w:rPr>
          <w:rFonts w:hint="eastAsia"/>
        </w:rPr>
        <w:t>某某</w:t>
      </w:r>
      <w:r>
        <w:rPr>
          <w:rFonts w:hint="eastAsia"/>
        </w:rPr>
        <w:t>,</w:t>
      </w:r>
      <w:r>
        <w:t xml:space="preserve"> </w:t>
      </w:r>
      <w:r>
        <w:rPr>
          <w:rFonts w:hint="eastAsia"/>
        </w:rPr>
        <w:t>王</w:t>
      </w:r>
      <w:r w:rsidR="00634DD7">
        <w:rPr>
          <w:rFonts w:hint="eastAsia"/>
        </w:rPr>
        <w:t>某</w:t>
      </w:r>
      <w:r w:rsidRPr="006F493C">
        <w:rPr>
          <w:rFonts w:hint="eastAsia"/>
        </w:rPr>
        <w:t>.</w:t>
      </w:r>
      <w:r>
        <w:t xml:space="preserve"> </w:t>
      </w:r>
      <w:r w:rsidRPr="006F493C">
        <w:rPr>
          <w:rFonts w:hint="eastAsia"/>
        </w:rPr>
        <w:t>时域磁场积分方程时间步进算法后时稳定性研究</w:t>
      </w:r>
      <w:r w:rsidR="00F167A1" w:rsidRPr="006F493C">
        <w:rPr>
          <w:rFonts w:hint="eastAsia"/>
        </w:rPr>
        <w:t>[J]</w:t>
      </w:r>
      <w:r w:rsidRPr="006F493C">
        <w:rPr>
          <w:rFonts w:hint="eastAsia"/>
        </w:rPr>
        <w:t>.</w:t>
      </w:r>
      <w:r>
        <w:t xml:space="preserve"> </w:t>
      </w:r>
      <w:r w:rsidRPr="006F493C">
        <w:rPr>
          <w:rFonts w:hint="eastAsia"/>
        </w:rPr>
        <w:t>电子科技大学学报（已录用）</w:t>
      </w:r>
      <w:r w:rsidR="00971BA9">
        <w:t>.</w:t>
      </w:r>
    </w:p>
    <w:p w14:paraId="2C3E55AC" w14:textId="3B4DBFD3" w:rsidR="00331D74" w:rsidRPr="005669F0" w:rsidRDefault="00331D74" w:rsidP="00A37E08">
      <w:pPr>
        <w:pStyle w:val="a0"/>
        <w:ind w:left="527" w:hanging="527"/>
      </w:pPr>
      <w:r w:rsidRPr="00BB0617">
        <w:rPr>
          <w:rFonts w:hint="eastAsia"/>
          <w:b/>
          <w:bCs/>
        </w:rPr>
        <w:t>Zhang</w:t>
      </w:r>
      <w:r w:rsidR="0027048D" w:rsidRPr="00BB0617">
        <w:rPr>
          <w:b/>
          <w:bCs/>
        </w:rPr>
        <w:t xml:space="preserve"> </w:t>
      </w:r>
      <w:r w:rsidR="00634DD7" w:rsidRPr="00BB0617">
        <w:rPr>
          <w:b/>
          <w:bCs/>
        </w:rPr>
        <w:t>M</w:t>
      </w:r>
      <w:r w:rsidRPr="006F493C">
        <w:rPr>
          <w:rFonts w:hint="eastAsia"/>
        </w:rPr>
        <w:t>.</w:t>
      </w:r>
      <w:r>
        <w:t xml:space="preserve"> </w:t>
      </w:r>
      <w:r w:rsidRPr="00E47038">
        <w:t>Parameters discussion in two-level plane wave time-domain algorithm</w:t>
      </w:r>
      <w:r>
        <w:t>[C]</w:t>
      </w:r>
      <w:r w:rsidRPr="006F493C">
        <w:rPr>
          <w:rFonts w:hint="eastAsia"/>
        </w:rPr>
        <w:t>.</w:t>
      </w:r>
      <w:r w:rsidRPr="00E47038">
        <w:rPr>
          <w:rFonts w:hint="eastAsia"/>
        </w:rPr>
        <w:t xml:space="preserve"> </w:t>
      </w:r>
      <w:r w:rsidRPr="00E47038">
        <w:t>IEEE International Workshop on Electromagnetics</w:t>
      </w:r>
      <w:r>
        <w:t>.</w:t>
      </w:r>
      <w:r w:rsidRPr="00E47038">
        <w:t xml:space="preserve"> Chengdu, 2012</w:t>
      </w:r>
      <w:r w:rsidR="00D64E0B">
        <w:rPr>
          <w:rFonts w:hint="eastAsia"/>
        </w:rPr>
        <w:t>:</w:t>
      </w:r>
      <w:r w:rsidRPr="00E47038">
        <w:rPr>
          <w:rFonts w:hint="eastAsia"/>
        </w:rPr>
        <w:t xml:space="preserve"> 38-39</w:t>
      </w:r>
      <w:r w:rsidR="00843E74">
        <w:t>.</w:t>
      </w:r>
    </w:p>
    <w:p w14:paraId="2884EF4B" w14:textId="5BE622ED" w:rsidR="00DB5E40" w:rsidRPr="008675D2" w:rsidRDefault="00634DD7" w:rsidP="00A37E08">
      <w:pPr>
        <w:pStyle w:val="a0"/>
      </w:pPr>
      <w:r w:rsidRPr="006F493C">
        <w:rPr>
          <w:rFonts w:hint="eastAsia"/>
        </w:rPr>
        <w:t>李</w:t>
      </w:r>
      <w:r>
        <w:rPr>
          <w:rFonts w:hint="eastAsia"/>
        </w:rPr>
        <w:t>某某</w:t>
      </w:r>
      <w:r>
        <w:rPr>
          <w:rFonts w:hint="eastAsia"/>
        </w:rPr>
        <w:t>,</w:t>
      </w:r>
      <w:r>
        <w:t xml:space="preserve"> </w:t>
      </w:r>
      <w:r>
        <w:rPr>
          <w:rFonts w:hint="eastAsia"/>
        </w:rPr>
        <w:t>王某</w:t>
      </w:r>
      <w:r>
        <w:t xml:space="preserve">, </w:t>
      </w:r>
      <w:r>
        <w:rPr>
          <w:rFonts w:hint="eastAsia"/>
        </w:rPr>
        <w:t>刘某</w:t>
      </w:r>
      <w:r w:rsidR="00BB0617">
        <w:rPr>
          <w:rFonts w:hint="eastAsia"/>
        </w:rPr>
        <w:t>,</w:t>
      </w:r>
      <w:r w:rsidR="00BB0617">
        <w:t xml:space="preserve"> </w:t>
      </w:r>
      <w:r w:rsidR="00BB0617" w:rsidRPr="00BB0617">
        <w:rPr>
          <w:rFonts w:hint="eastAsia"/>
          <w:b/>
          <w:bCs/>
        </w:rPr>
        <w:t>张某</w:t>
      </w:r>
      <w:r w:rsidR="00DB5E40" w:rsidRPr="008675D2">
        <w:rPr>
          <w:rFonts w:hint="eastAsia"/>
        </w:rPr>
        <w:t>.</w:t>
      </w:r>
      <w:r w:rsidR="00DB5E40" w:rsidRPr="008675D2">
        <w:t xml:space="preserve"> XXX</w:t>
      </w:r>
      <w:r w:rsidR="00DB5E40" w:rsidRPr="008675D2">
        <w:rPr>
          <w:rFonts w:hint="eastAsia"/>
        </w:rPr>
        <w:t>检测方法与装置</w:t>
      </w:r>
      <w:r w:rsidR="00DB5E40" w:rsidRPr="008675D2">
        <w:rPr>
          <w:rFonts w:hint="eastAsia"/>
        </w:rPr>
        <w:t>.</w:t>
      </w:r>
      <w:r w:rsidR="00DB5E40" w:rsidRPr="008675D2">
        <w:t xml:space="preserve"> </w:t>
      </w:r>
      <w:r w:rsidR="00DB5E40" w:rsidRPr="008675D2">
        <w:rPr>
          <w:rFonts w:hint="eastAsia"/>
        </w:rPr>
        <w:t>国家技术发明</w:t>
      </w:r>
      <w:r w:rsidR="00DB5E40">
        <w:rPr>
          <w:rFonts w:hint="eastAsia"/>
        </w:rPr>
        <w:t>奖</w:t>
      </w:r>
      <w:r w:rsidR="00DB5E40" w:rsidRPr="008675D2">
        <w:rPr>
          <w:rFonts w:hint="eastAsia"/>
        </w:rPr>
        <w:t>二等奖</w:t>
      </w:r>
      <w:r w:rsidR="00DB5E40">
        <w:rPr>
          <w:rFonts w:hint="eastAsia"/>
        </w:rPr>
        <w:t>,</w:t>
      </w:r>
      <w:r w:rsidR="00DB5E40">
        <w:t xml:space="preserve"> </w:t>
      </w:r>
      <w:r w:rsidR="00DB5E40">
        <w:rPr>
          <w:rFonts w:hint="eastAsia"/>
        </w:rPr>
        <w:t>中华人民共和国国务院</w:t>
      </w:r>
      <w:r w:rsidR="00DB5E40" w:rsidRPr="008675D2">
        <w:rPr>
          <w:rFonts w:hint="eastAsia"/>
        </w:rPr>
        <w:t>,</w:t>
      </w:r>
      <w:r w:rsidR="00DB5E40" w:rsidRPr="008675D2">
        <w:t xml:space="preserve"> </w:t>
      </w:r>
      <w:r w:rsidR="00DB5E40" w:rsidRPr="008675D2">
        <w:rPr>
          <w:rFonts w:hint="eastAsia"/>
        </w:rPr>
        <w:t>20</w:t>
      </w:r>
      <w:r w:rsidR="00DB5E40" w:rsidRPr="008675D2">
        <w:t>1</w:t>
      </w:r>
      <w:r w:rsidR="00DB5E40">
        <w:t>8</w:t>
      </w:r>
      <w:r w:rsidR="00DB5E40" w:rsidRPr="008675D2">
        <w:rPr>
          <w:rFonts w:hint="eastAsia"/>
        </w:rPr>
        <w:t>-</w:t>
      </w:r>
      <w:r w:rsidR="00DB5E40">
        <w:t>12</w:t>
      </w:r>
      <w:r w:rsidR="00DB5E40">
        <w:rPr>
          <w:rFonts w:hint="eastAsia"/>
        </w:rPr>
        <w:t>-</w:t>
      </w:r>
      <w:r w:rsidR="00DB5E40">
        <w:t>12.</w:t>
      </w:r>
    </w:p>
    <w:p w14:paraId="65D16BD0" w14:textId="687A3CEF" w:rsidR="00DB5E40" w:rsidRPr="00A37E08" w:rsidRDefault="00DB5E40" w:rsidP="00A37E08">
      <w:pPr>
        <w:pStyle w:val="a0"/>
        <w:ind w:left="527" w:hanging="527"/>
      </w:pPr>
      <w:r w:rsidRPr="00BB0617">
        <w:rPr>
          <w:rFonts w:hint="eastAsia"/>
          <w:b/>
          <w:bCs/>
        </w:rPr>
        <w:t>张</w:t>
      </w:r>
      <w:r w:rsidR="00634DD7" w:rsidRPr="00BB0617">
        <w:rPr>
          <w:rFonts w:hint="eastAsia"/>
          <w:b/>
          <w:bCs/>
        </w:rPr>
        <w:t>某</w:t>
      </w:r>
      <w:r w:rsidRPr="008675D2">
        <w:t>(3/10)</w:t>
      </w:r>
      <w:r w:rsidRPr="008675D2">
        <w:rPr>
          <w:rFonts w:hint="eastAsia"/>
        </w:rPr>
        <w:t>.</w:t>
      </w:r>
      <w:r w:rsidRPr="008675D2">
        <w:t xml:space="preserve"> </w:t>
      </w:r>
      <w:r w:rsidRPr="008675D2">
        <w:rPr>
          <w:rFonts w:hint="eastAsia"/>
        </w:rPr>
        <w:t>X</w:t>
      </w:r>
      <w:r w:rsidRPr="008675D2">
        <w:t>XX</w:t>
      </w:r>
      <w:r>
        <w:rPr>
          <w:rFonts w:hint="eastAsia"/>
        </w:rPr>
        <w:t>关键技术与装备</w:t>
      </w:r>
      <w:r w:rsidRPr="008675D2">
        <w:rPr>
          <w:rFonts w:hint="eastAsia"/>
        </w:rPr>
        <w:t>.</w:t>
      </w:r>
      <w:r w:rsidRPr="008675D2">
        <w:t xml:space="preserve"> </w:t>
      </w:r>
      <w:r>
        <w:rPr>
          <w:rFonts w:hint="eastAsia"/>
        </w:rPr>
        <w:t>军队科学技术进步奖三等奖</w:t>
      </w:r>
      <w:r w:rsidRPr="008675D2">
        <w:t xml:space="preserve">, </w:t>
      </w:r>
      <w:r>
        <w:rPr>
          <w:rFonts w:hint="eastAsia"/>
        </w:rPr>
        <w:t>中央军委军事技术委员会</w:t>
      </w:r>
      <w:r>
        <w:t>, 2020</w:t>
      </w:r>
      <w:r w:rsidRPr="008675D2">
        <w:t>-</w:t>
      </w:r>
      <w:r>
        <w:t>12</w:t>
      </w:r>
      <w:r w:rsidRPr="008675D2">
        <w:t>-</w:t>
      </w:r>
      <w:r>
        <w:t>25.</w:t>
      </w:r>
    </w:p>
    <w:sectPr w:rsidR="00DB5E40" w:rsidRPr="00A37E08" w:rsidSect="004E7BC0">
      <w:headerReference w:type="default" r:id="rId47"/>
      <w:footnotePr>
        <w:numFmt w:val="decimalEnclosedCircleChinese"/>
        <w:numRestart w:val="eachPage"/>
      </w:footnotePr>
      <w:pgSz w:w="11906" w:h="16838"/>
      <w:pgMar w:top="1701" w:right="1701" w:bottom="1701" w:left="1701" w:header="1134"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DE33" w14:textId="77777777" w:rsidR="00310BB8" w:rsidRDefault="00310BB8" w:rsidP="00331D74">
      <w:pPr>
        <w:spacing w:line="240" w:lineRule="auto"/>
        <w:ind w:firstLine="480"/>
      </w:pPr>
      <w:r>
        <w:separator/>
      </w:r>
    </w:p>
    <w:p w14:paraId="0E540C05" w14:textId="77777777" w:rsidR="00310BB8" w:rsidRDefault="00310BB8">
      <w:pPr>
        <w:ind w:firstLine="480"/>
      </w:pPr>
    </w:p>
    <w:p w14:paraId="495DC5DA" w14:textId="77777777" w:rsidR="00310BB8" w:rsidRDefault="00310BB8" w:rsidP="00EC2BBF">
      <w:pPr>
        <w:ind w:firstLine="480"/>
      </w:pPr>
    </w:p>
    <w:p w14:paraId="2D7C1237" w14:textId="77777777" w:rsidR="00310BB8" w:rsidRDefault="00310BB8" w:rsidP="00740F28">
      <w:pPr>
        <w:ind w:firstLine="480"/>
      </w:pPr>
    </w:p>
    <w:p w14:paraId="0BD38F8A" w14:textId="77777777" w:rsidR="00310BB8" w:rsidRDefault="00310BB8">
      <w:pPr>
        <w:ind w:firstLine="480"/>
      </w:pPr>
    </w:p>
  </w:endnote>
  <w:endnote w:type="continuationSeparator" w:id="0">
    <w:p w14:paraId="1807B770" w14:textId="77777777" w:rsidR="00310BB8" w:rsidRDefault="00310BB8" w:rsidP="00331D74">
      <w:pPr>
        <w:spacing w:line="240" w:lineRule="auto"/>
        <w:ind w:firstLine="480"/>
      </w:pPr>
      <w:r>
        <w:continuationSeparator/>
      </w:r>
    </w:p>
    <w:p w14:paraId="7B150339" w14:textId="77777777" w:rsidR="00310BB8" w:rsidRDefault="00310BB8">
      <w:pPr>
        <w:ind w:firstLine="480"/>
      </w:pPr>
    </w:p>
    <w:p w14:paraId="7029A31B" w14:textId="77777777" w:rsidR="00310BB8" w:rsidRDefault="00310BB8" w:rsidP="00EC2BBF">
      <w:pPr>
        <w:ind w:firstLine="480"/>
      </w:pPr>
    </w:p>
    <w:p w14:paraId="08633753" w14:textId="77777777" w:rsidR="00310BB8" w:rsidRDefault="00310BB8" w:rsidP="00740F28">
      <w:pPr>
        <w:ind w:firstLine="480"/>
      </w:pPr>
    </w:p>
    <w:p w14:paraId="614E3002" w14:textId="77777777" w:rsidR="00310BB8" w:rsidRDefault="00310BB8">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412438"/>
      <w:docPartObj>
        <w:docPartGallery w:val="Page Numbers (Bottom of Page)"/>
        <w:docPartUnique/>
      </w:docPartObj>
    </w:sdtPr>
    <w:sdtContent>
      <w:p w14:paraId="06671A7C" w14:textId="77777777" w:rsidR="00DE5072" w:rsidRDefault="00DE5072" w:rsidP="008E6BE1">
        <w:pPr>
          <w:pStyle w:val="a7"/>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139720"/>
      <w:docPartObj>
        <w:docPartGallery w:val="Page Numbers (Bottom of Page)"/>
        <w:docPartUnique/>
      </w:docPartObj>
    </w:sdtPr>
    <w:sdtContent>
      <w:p w14:paraId="619451BF" w14:textId="2CF6A398" w:rsidR="006F0A20" w:rsidRDefault="006F0A20" w:rsidP="006F0A20">
        <w:pPr>
          <w:pStyle w:val="a7"/>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836326"/>
      <w:docPartObj>
        <w:docPartGallery w:val="Page Numbers (Bottom of Page)"/>
        <w:docPartUnique/>
      </w:docPartObj>
    </w:sdtPr>
    <w:sdtContent>
      <w:p w14:paraId="74C8F18D" w14:textId="77777777" w:rsidR="00331D74" w:rsidRPr="00C56F62" w:rsidRDefault="00331D74" w:rsidP="008E6BE1">
        <w:pPr>
          <w:pStyle w:val="a7"/>
        </w:pPr>
        <w:r w:rsidRPr="00C56F62">
          <w:fldChar w:fldCharType="begin"/>
        </w:r>
        <w:r w:rsidRPr="00C56F62">
          <w:instrText>PAGE   \* MERGEFORMAT</w:instrText>
        </w:r>
        <w:r w:rsidRPr="00C56F62">
          <w:fldChar w:fldCharType="separate"/>
        </w:r>
        <w:r w:rsidRPr="00C56F62">
          <w:rPr>
            <w:lang w:val="zh-CN"/>
          </w:rPr>
          <w:t>2</w:t>
        </w:r>
        <w:r w:rsidRPr="00C56F62">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233760"/>
      <w:docPartObj>
        <w:docPartGallery w:val="Page Numbers (Bottom of Page)"/>
        <w:docPartUnique/>
      </w:docPartObj>
    </w:sdtPr>
    <w:sdtContent>
      <w:p w14:paraId="10172976" w14:textId="77777777" w:rsidR="00DE5072" w:rsidRPr="00DC77C6" w:rsidRDefault="00DE5072" w:rsidP="008E6BE1">
        <w:pPr>
          <w:pStyle w:val="a7"/>
        </w:pPr>
        <w:r w:rsidRPr="00DC77C6">
          <w:fldChar w:fldCharType="begin"/>
        </w:r>
        <w:r w:rsidRPr="00DC77C6">
          <w:instrText>PAGE   \* MERGEFORMAT</w:instrText>
        </w:r>
        <w:r w:rsidRPr="00DC77C6">
          <w:fldChar w:fldCharType="separate"/>
        </w:r>
        <w:r w:rsidRPr="00DC77C6">
          <w:rPr>
            <w:lang w:val="zh-CN"/>
          </w:rPr>
          <w:t>2</w:t>
        </w:r>
        <w:r w:rsidRPr="00DC77C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D28C" w14:textId="77777777" w:rsidR="00310BB8" w:rsidRDefault="00310BB8" w:rsidP="00054D90">
      <w:pPr>
        <w:spacing w:line="240" w:lineRule="auto"/>
        <w:ind w:firstLineChars="0" w:firstLine="0"/>
      </w:pPr>
      <w:r>
        <w:separator/>
      </w:r>
    </w:p>
  </w:footnote>
  <w:footnote w:type="continuationSeparator" w:id="0">
    <w:p w14:paraId="172F0F4D" w14:textId="77777777" w:rsidR="00310BB8" w:rsidRDefault="00310BB8" w:rsidP="00054D90">
      <w:pPr>
        <w:ind w:firstLineChars="0" w:firstLine="0"/>
      </w:pPr>
      <w:r>
        <w:continuationSeparator/>
      </w:r>
    </w:p>
  </w:footnote>
  <w:footnote w:type="continuationNotice" w:id="1">
    <w:p w14:paraId="313C03B7" w14:textId="77777777" w:rsidR="00310BB8" w:rsidRDefault="00310BB8" w:rsidP="00054D90">
      <w:pPr>
        <w:ind w:firstLineChars="0" w:firstLine="0"/>
      </w:pPr>
    </w:p>
  </w:footnote>
  <w:footnote w:id="2">
    <w:p w14:paraId="492E6481" w14:textId="4D30C7C6" w:rsidR="004568EC" w:rsidRPr="004568EC" w:rsidRDefault="004568EC" w:rsidP="004568EC">
      <w:pPr>
        <w:pStyle w:val="aff8"/>
        <w:ind w:left="270" w:hanging="270"/>
      </w:pPr>
      <w:r w:rsidRPr="004568EC">
        <w:rPr>
          <w:rStyle w:val="aff7"/>
          <w:vertAlign w:val="baseline"/>
        </w:rPr>
        <w:footnoteRef/>
      </w:r>
      <w:r w:rsidRPr="004568EC">
        <w:t xml:space="preserve"> </w:t>
      </w:r>
      <w:r>
        <w:rPr>
          <w:rFonts w:hint="eastAsia"/>
        </w:rPr>
        <w:t>为此，</w:t>
      </w:r>
      <w:r w:rsidR="00117F70">
        <w:rPr>
          <w:rFonts w:hint="eastAsia"/>
        </w:rPr>
        <w:t>需</w:t>
      </w:r>
      <w:r w:rsidR="002D7B8C">
        <w:rPr>
          <w:rFonts w:hint="eastAsia"/>
        </w:rPr>
        <w:t>要</w:t>
      </w:r>
      <w:r>
        <w:rPr>
          <w:rFonts w:hint="eastAsia"/>
        </w:rPr>
        <w:t>将</w:t>
      </w:r>
      <w:r w:rsidR="00A74957">
        <w:rPr>
          <w:rFonts w:hint="eastAsia"/>
        </w:rPr>
        <w:t>“</w:t>
      </w:r>
      <w:r>
        <w:rPr>
          <w:rFonts w:hint="eastAsia"/>
        </w:rPr>
        <w:t>摘要</w:t>
      </w:r>
      <w:r w:rsidR="00A74957">
        <w:rPr>
          <w:rFonts w:hint="eastAsia"/>
        </w:rPr>
        <w:t>”</w:t>
      </w:r>
      <w:r w:rsidR="00A27B5E">
        <w:rPr>
          <w:rFonts w:hint="eastAsia"/>
        </w:rPr>
        <w:t>等前置部分</w:t>
      </w:r>
      <w:r>
        <w:rPr>
          <w:rFonts w:hint="eastAsia"/>
        </w:rPr>
        <w:t>标题的大纲级别</w:t>
      </w:r>
      <w:r w:rsidR="00A27B5E">
        <w:rPr>
          <w:rFonts w:hint="eastAsia"/>
        </w:rPr>
        <w:t>设置为</w:t>
      </w:r>
      <w:r>
        <w:rPr>
          <w:rFonts w:hint="eastAsia"/>
        </w:rPr>
        <w:t>“正文文本”</w:t>
      </w:r>
      <w:r w:rsidR="002E077E">
        <w:rPr>
          <w:rFonts w:hint="eastAsia"/>
        </w:rPr>
        <w:t>或其他</w:t>
      </w:r>
      <w:r w:rsidR="009145B3">
        <w:rPr>
          <w:rFonts w:hint="eastAsia"/>
        </w:rPr>
        <w:t>目录</w:t>
      </w:r>
      <w:r w:rsidR="002E077E">
        <w:rPr>
          <w:rFonts w:hint="eastAsia"/>
        </w:rPr>
        <w:t>不显示的级别，</w:t>
      </w:r>
      <w:r>
        <w:rPr>
          <w:rFonts w:hint="eastAsia"/>
        </w:rPr>
        <w:t>否则目录更新</w:t>
      </w:r>
      <w:r w:rsidR="0000791B">
        <w:rPr>
          <w:rFonts w:hint="eastAsia"/>
        </w:rPr>
        <w:t>时</w:t>
      </w:r>
      <w:r>
        <w:rPr>
          <w:rFonts w:hint="eastAsia"/>
        </w:rPr>
        <w:t>会自动添加相应标题。</w:t>
      </w:r>
    </w:p>
  </w:footnote>
  <w:footnote w:id="3">
    <w:p w14:paraId="6E83AB31" w14:textId="717C837B" w:rsidR="00927BBF" w:rsidRPr="00927BBF" w:rsidRDefault="00927BBF" w:rsidP="00927BBF">
      <w:pPr>
        <w:pStyle w:val="aff8"/>
        <w:ind w:left="270" w:hanging="270"/>
      </w:pPr>
      <w:r w:rsidRPr="00927BBF">
        <w:rPr>
          <w:rStyle w:val="aff7"/>
          <w:vertAlign w:val="baseline"/>
        </w:rPr>
        <w:footnoteRef/>
      </w:r>
      <w:r w:rsidR="00A13167">
        <w:rPr>
          <w:rFonts w:hint="eastAsia"/>
        </w:rPr>
        <w:t xml:space="preserve"> </w:t>
      </w:r>
      <w:r w:rsidRPr="00927BBF">
        <w:rPr>
          <w:rFonts w:hint="eastAsia"/>
        </w:rPr>
        <w:t>除</w:t>
      </w:r>
      <w:r w:rsidR="00A13167">
        <w:rPr>
          <w:rFonts w:hint="eastAsia"/>
        </w:rPr>
        <w:t>各章章</w:t>
      </w:r>
      <w:r w:rsidRPr="00927BBF">
        <w:rPr>
          <w:rFonts w:hint="eastAsia"/>
        </w:rPr>
        <w:t>标题</w:t>
      </w:r>
      <w:r w:rsidR="00DB7908">
        <w:rPr>
          <w:rFonts w:hint="eastAsia"/>
        </w:rPr>
        <w:t>中</w:t>
      </w:r>
      <w:r w:rsidR="000E4299">
        <w:rPr>
          <w:rFonts w:hint="eastAsia"/>
        </w:rPr>
        <w:t>的</w:t>
      </w:r>
      <w:r w:rsidR="00595C89">
        <w:rPr>
          <w:rFonts w:hint="eastAsia"/>
        </w:rPr>
        <w:t>数字和字母</w:t>
      </w:r>
      <w:r w:rsidR="00162869">
        <w:rPr>
          <w:rFonts w:hint="eastAsia"/>
        </w:rPr>
        <w:t>外</w:t>
      </w:r>
      <w:r w:rsidRPr="00927BBF">
        <w:rPr>
          <w:rFonts w:hint="eastAsia"/>
        </w:rPr>
        <w:t>，</w:t>
      </w:r>
      <w:r w:rsidR="0055046D">
        <w:rPr>
          <w:rFonts w:hint="eastAsia"/>
        </w:rPr>
        <w:t>目录中所有</w:t>
      </w:r>
      <w:r w:rsidR="00774FAA">
        <w:rPr>
          <w:rFonts w:hint="eastAsia"/>
        </w:rPr>
        <w:t>内容</w:t>
      </w:r>
      <w:r w:rsidR="00F535F3">
        <w:rPr>
          <w:rFonts w:hint="eastAsia"/>
        </w:rPr>
        <w:t>均不</w:t>
      </w:r>
      <w:r w:rsidRPr="00927BBF">
        <w:rPr>
          <w:rFonts w:hint="eastAsia"/>
        </w:rPr>
        <w:t>加粗。由于软件限制，本文档目录更新后，可能需要手动对其中的数字章节序号</w:t>
      </w:r>
      <w:r w:rsidR="00B44A8E">
        <w:rPr>
          <w:rFonts w:hint="eastAsia"/>
        </w:rPr>
        <w:t>（例如</w:t>
      </w:r>
      <w:r w:rsidR="00037B0F">
        <w:rPr>
          <w:rFonts w:hint="eastAsia"/>
        </w:rPr>
        <w:t>“</w:t>
      </w:r>
      <w:r w:rsidR="00B44A8E">
        <w:rPr>
          <w:rFonts w:hint="eastAsia"/>
        </w:rPr>
        <w:t>1</w:t>
      </w:r>
      <w:r w:rsidR="00B44A8E">
        <w:t>.1</w:t>
      </w:r>
      <w:r w:rsidR="00037B0F">
        <w:rPr>
          <w:rFonts w:hint="eastAsia"/>
        </w:rPr>
        <w:t>”“</w:t>
      </w:r>
      <w:r w:rsidR="00B44A8E">
        <w:rPr>
          <w:rFonts w:hint="eastAsia"/>
        </w:rPr>
        <w:t>1.</w:t>
      </w:r>
      <w:r w:rsidR="00B44A8E">
        <w:t>1</w:t>
      </w:r>
      <w:r w:rsidR="00B44A8E">
        <w:rPr>
          <w:rFonts w:hint="eastAsia"/>
        </w:rPr>
        <w:t>.</w:t>
      </w:r>
      <w:r w:rsidR="00B44A8E">
        <w:t>1</w:t>
      </w:r>
      <w:r w:rsidR="00037B0F">
        <w:rPr>
          <w:rFonts w:hint="eastAsia"/>
        </w:rPr>
        <w:t>”</w:t>
      </w:r>
      <w:r w:rsidR="00B44A8E">
        <w:rPr>
          <w:rFonts w:hint="eastAsia"/>
        </w:rPr>
        <w:t>等）</w:t>
      </w:r>
      <w:r w:rsidRPr="00927BBF">
        <w:rPr>
          <w:rFonts w:hint="eastAsia"/>
        </w:rPr>
        <w:t>取消加粗。</w:t>
      </w:r>
    </w:p>
  </w:footnote>
  <w:footnote w:id="4">
    <w:p w14:paraId="307FCADA" w14:textId="547D6271" w:rsidR="00E073D4" w:rsidRPr="00E073D4" w:rsidRDefault="00E073D4" w:rsidP="00E073D4">
      <w:pPr>
        <w:pStyle w:val="aff8"/>
        <w:ind w:left="270" w:hanging="270"/>
      </w:pPr>
      <w:r w:rsidRPr="00E073D4">
        <w:rPr>
          <w:rStyle w:val="aff7"/>
          <w:vertAlign w:val="baseline"/>
        </w:rPr>
        <w:footnoteRef/>
      </w:r>
      <w:r>
        <w:rPr>
          <w:rFonts w:hint="eastAsia"/>
        </w:rPr>
        <w:t xml:space="preserve"> </w:t>
      </w:r>
      <w:r w:rsidR="006B537B">
        <w:rPr>
          <w:rFonts w:hint="eastAsia"/>
        </w:rPr>
        <w:t>为便于</w:t>
      </w:r>
      <w:r>
        <w:rPr>
          <w:rFonts w:hint="eastAsia"/>
        </w:rPr>
        <w:t>图、表</w:t>
      </w:r>
      <w:r w:rsidR="00B06479">
        <w:rPr>
          <w:rFonts w:hint="eastAsia"/>
        </w:rPr>
        <w:t>的</w:t>
      </w:r>
      <w:r w:rsidR="00DF2C85">
        <w:rPr>
          <w:rFonts w:hint="eastAsia"/>
        </w:rPr>
        <w:t>交叉引用，</w:t>
      </w:r>
      <w:r w:rsidR="006B537B">
        <w:rPr>
          <w:rFonts w:hint="eastAsia"/>
        </w:rPr>
        <w:t>本文档</w:t>
      </w:r>
      <w:r w:rsidR="00DE0666">
        <w:rPr>
          <w:rFonts w:hint="eastAsia"/>
        </w:rPr>
        <w:t>所采取</w:t>
      </w:r>
      <w:r w:rsidR="006B537B">
        <w:rPr>
          <w:rFonts w:hint="eastAsia"/>
        </w:rPr>
        <w:t>的方式为，</w:t>
      </w:r>
      <w:r w:rsidR="00F953D8">
        <w:rPr>
          <w:rFonts w:hint="eastAsia"/>
        </w:rPr>
        <w:t>按章</w:t>
      </w:r>
      <w:r>
        <w:rPr>
          <w:rFonts w:hint="eastAsia"/>
        </w:rPr>
        <w:t>使用不同</w:t>
      </w:r>
      <w:r w:rsidR="00F953D8">
        <w:rPr>
          <w:rFonts w:hint="eastAsia"/>
        </w:rPr>
        <w:t>的题注</w:t>
      </w:r>
      <w:r>
        <w:rPr>
          <w:rFonts w:hint="eastAsia"/>
        </w:rPr>
        <w:t>标签</w:t>
      </w:r>
      <w:r w:rsidR="006B537B">
        <w:rPr>
          <w:rFonts w:hint="eastAsia"/>
        </w:rPr>
        <w:t>。</w:t>
      </w:r>
      <w:r>
        <w:rPr>
          <w:rFonts w:hint="eastAsia"/>
        </w:rPr>
        <w:t>例如：第一章</w:t>
      </w:r>
      <w:r w:rsidR="00DF2C85">
        <w:rPr>
          <w:rFonts w:hint="eastAsia"/>
        </w:rPr>
        <w:t>的</w:t>
      </w:r>
      <w:r>
        <w:rPr>
          <w:rFonts w:hint="eastAsia"/>
        </w:rPr>
        <w:t>图</w:t>
      </w:r>
      <w:r w:rsidR="00F953D8">
        <w:rPr>
          <w:rFonts w:hint="eastAsia"/>
        </w:rPr>
        <w:t>题注</w:t>
      </w:r>
      <w:r>
        <w:rPr>
          <w:rFonts w:hint="eastAsia"/>
        </w:rPr>
        <w:t>标签</w:t>
      </w:r>
      <w:r w:rsidR="00F953D8">
        <w:rPr>
          <w:rFonts w:hint="eastAsia"/>
        </w:rPr>
        <w:t>用</w:t>
      </w:r>
      <w:r>
        <w:rPr>
          <w:rFonts w:hint="eastAsia"/>
        </w:rPr>
        <w:t>“图</w:t>
      </w:r>
      <w:r>
        <w:t>1</w:t>
      </w:r>
      <w:r>
        <w:rPr>
          <w:rFonts w:hint="eastAsia"/>
        </w:rPr>
        <w:t>-</w:t>
      </w:r>
      <w:r>
        <w:rPr>
          <w:rFonts w:hint="eastAsia"/>
        </w:rPr>
        <w:t>”，第二章</w:t>
      </w:r>
      <w:r w:rsidR="00DF2C85">
        <w:rPr>
          <w:rFonts w:hint="eastAsia"/>
        </w:rPr>
        <w:t>的</w:t>
      </w:r>
      <w:r>
        <w:rPr>
          <w:rFonts w:hint="eastAsia"/>
        </w:rPr>
        <w:t>图</w:t>
      </w:r>
      <w:r w:rsidR="00F953D8">
        <w:rPr>
          <w:rFonts w:hint="eastAsia"/>
        </w:rPr>
        <w:t>题注</w:t>
      </w:r>
      <w:r>
        <w:rPr>
          <w:rFonts w:hint="eastAsia"/>
        </w:rPr>
        <w:t>标签</w:t>
      </w:r>
      <w:r w:rsidR="00F953D8">
        <w:rPr>
          <w:rFonts w:hint="eastAsia"/>
        </w:rPr>
        <w:t>用</w:t>
      </w:r>
      <w:r>
        <w:rPr>
          <w:rFonts w:hint="eastAsia"/>
        </w:rPr>
        <w:t>“图</w:t>
      </w:r>
      <w:r>
        <w:rPr>
          <w:rFonts w:hint="eastAsia"/>
        </w:rPr>
        <w:t>2-</w:t>
      </w:r>
      <w:r>
        <w:rPr>
          <w:rFonts w:hint="eastAsia"/>
        </w:rPr>
        <w:t>”。</w:t>
      </w:r>
      <w:r w:rsidR="00A76CB4">
        <w:rPr>
          <w:rFonts w:hint="eastAsia"/>
        </w:rPr>
        <w:t>插入题注</w:t>
      </w:r>
      <w:r w:rsidR="007A0332">
        <w:rPr>
          <w:rFonts w:hint="eastAsia"/>
        </w:rPr>
        <w:t>时</w:t>
      </w:r>
      <w:r w:rsidR="00A76CB4">
        <w:rPr>
          <w:rFonts w:hint="eastAsia"/>
        </w:rPr>
        <w:t>，</w:t>
      </w:r>
      <w:r w:rsidR="00B82B43">
        <w:rPr>
          <w:rFonts w:hint="eastAsia"/>
        </w:rPr>
        <w:t>题注标签</w:t>
      </w:r>
      <w:r w:rsidR="007A0332">
        <w:rPr>
          <w:rFonts w:hint="eastAsia"/>
        </w:rPr>
        <w:t>和题注序号之间</w:t>
      </w:r>
      <w:r w:rsidR="00B82B43">
        <w:rPr>
          <w:rFonts w:hint="eastAsia"/>
        </w:rPr>
        <w:t>会自动加</w:t>
      </w:r>
      <w:r w:rsidR="00B82B43">
        <w:rPr>
          <w:rFonts w:hint="eastAsia"/>
        </w:rPr>
        <w:t>1</w:t>
      </w:r>
      <w:r w:rsidR="00B82B43">
        <w:rPr>
          <w:rFonts w:hint="eastAsia"/>
        </w:rPr>
        <w:t>空格</w:t>
      </w:r>
      <w:r w:rsidR="00353D3E">
        <w:rPr>
          <w:rFonts w:hint="eastAsia"/>
        </w:rPr>
        <w:t>，例如“图</w:t>
      </w:r>
      <w:r w:rsidR="00353D3E">
        <w:rPr>
          <w:rFonts w:hint="eastAsia"/>
        </w:rPr>
        <w:t>2-</w:t>
      </w:r>
      <w:r w:rsidR="00353D3E">
        <w:t xml:space="preserve"> 1</w:t>
      </w:r>
      <w:r w:rsidR="007A0332">
        <w:t>1</w:t>
      </w:r>
      <w:r w:rsidR="00353D3E">
        <w:rPr>
          <w:rFonts w:hint="eastAsia"/>
        </w:rPr>
        <w:t>”</w:t>
      </w:r>
      <w:r w:rsidR="00B82B43">
        <w:rPr>
          <w:rFonts w:hint="eastAsia"/>
        </w:rPr>
        <w:t>，可通过全文查找替换的方式将其删除。除</w:t>
      </w:r>
      <w:r w:rsidR="0030628E">
        <w:rPr>
          <w:rFonts w:hint="eastAsia"/>
        </w:rPr>
        <w:t>从他处复制来的文档，</w:t>
      </w:r>
      <w:r>
        <w:rPr>
          <w:rFonts w:hint="eastAsia"/>
        </w:rPr>
        <w:t>交叉引用时若未列出</w:t>
      </w:r>
      <w:r w:rsidR="0030628E">
        <w:rPr>
          <w:rFonts w:hint="eastAsia"/>
        </w:rPr>
        <w:t>相应</w:t>
      </w:r>
      <w:r w:rsidR="00316E8F">
        <w:rPr>
          <w:rFonts w:hint="eastAsia"/>
        </w:rPr>
        <w:t>题注</w:t>
      </w:r>
      <w:r w:rsidR="0030628E">
        <w:rPr>
          <w:rFonts w:hint="eastAsia"/>
        </w:rPr>
        <w:t>标签</w:t>
      </w:r>
      <w:r>
        <w:rPr>
          <w:rFonts w:hint="eastAsia"/>
        </w:rPr>
        <w:t>，</w:t>
      </w:r>
      <w:r w:rsidR="00DE0666">
        <w:rPr>
          <w:rFonts w:hint="eastAsia"/>
        </w:rPr>
        <w:t>可</w:t>
      </w:r>
      <w:r w:rsidR="00820AED">
        <w:rPr>
          <w:rFonts w:hint="eastAsia"/>
        </w:rPr>
        <w:t>在</w:t>
      </w:r>
      <w:r w:rsidR="0030628E">
        <w:rPr>
          <w:rFonts w:hint="eastAsia"/>
        </w:rPr>
        <w:t>尝试</w:t>
      </w:r>
      <w:r w:rsidR="00DE0666">
        <w:rPr>
          <w:rFonts w:hint="eastAsia"/>
        </w:rPr>
        <w:t>新</w:t>
      </w:r>
      <w:r w:rsidR="0030628E">
        <w:rPr>
          <w:rFonts w:hint="eastAsia"/>
        </w:rPr>
        <w:t>插入题注</w:t>
      </w:r>
      <w:r w:rsidR="00DE0666">
        <w:rPr>
          <w:rFonts w:hint="eastAsia"/>
        </w:rPr>
        <w:t>时</w:t>
      </w:r>
      <w:r w:rsidR="0030628E">
        <w:rPr>
          <w:rFonts w:hint="eastAsia"/>
        </w:rPr>
        <w:t>新建相应标签</w:t>
      </w:r>
      <w:r w:rsidR="007062E4">
        <w:rPr>
          <w:rFonts w:hint="eastAsia"/>
        </w:rPr>
        <w:t>，然后重新交叉引用</w:t>
      </w:r>
      <w:r w:rsidR="0030628E">
        <w:rPr>
          <w:rFonts w:hint="eastAsia"/>
        </w:rPr>
        <w:t>即可。</w:t>
      </w:r>
    </w:p>
  </w:footnote>
  <w:footnote w:id="5">
    <w:p w14:paraId="633CE99E" w14:textId="77ACAE3C" w:rsidR="0075766A" w:rsidRPr="00B42D71" w:rsidRDefault="0075766A" w:rsidP="0075766A">
      <w:pPr>
        <w:pStyle w:val="aff8"/>
        <w:ind w:left="270" w:hanging="270"/>
      </w:pPr>
      <w:r w:rsidRPr="00B42D71">
        <w:rPr>
          <w:rStyle w:val="aff7"/>
          <w:vertAlign w:val="baseline"/>
        </w:rPr>
        <w:footnoteRef/>
      </w:r>
      <w:r w:rsidRPr="00B42D71">
        <w:t xml:space="preserve"> </w:t>
      </w:r>
      <w:r>
        <w:rPr>
          <w:rFonts w:hint="eastAsia"/>
        </w:rPr>
        <w:t>公式及公式编号的位置一般用制表位控制。建议使用</w:t>
      </w:r>
      <w:r>
        <w:rPr>
          <w:rFonts w:hint="eastAsia"/>
        </w:rPr>
        <w:t>Ax</w:t>
      </w:r>
      <w:r>
        <w:t>Math</w:t>
      </w:r>
      <w:r>
        <w:rPr>
          <w:rFonts w:hint="eastAsia"/>
        </w:rPr>
        <w:t>、</w:t>
      </w:r>
      <w:r>
        <w:rPr>
          <w:rFonts w:hint="eastAsia"/>
        </w:rPr>
        <w:t>Mat</w:t>
      </w:r>
      <w:r>
        <w:t>hType</w:t>
      </w:r>
      <w:r>
        <w:rPr>
          <w:rFonts w:hint="eastAsia"/>
        </w:rPr>
        <w:t>等可自动插入公式编号的公式编辑器。本文档示例公式中，公式编号由题注生成，为了正确交叉引用公式编号，在公式编号之前插入了</w:t>
      </w:r>
      <w:r w:rsidRPr="00044AF6">
        <w:rPr>
          <w:rFonts w:hint="eastAsia"/>
        </w:rPr>
        <w:t>样式分隔符</w:t>
      </w:r>
      <w:r>
        <w:rPr>
          <w:rFonts w:hint="eastAsia"/>
        </w:rPr>
        <w:t>，快捷键为</w:t>
      </w:r>
      <w:r>
        <w:t>CTRL+ALT+ENTER</w:t>
      </w:r>
      <w:r>
        <w:rPr>
          <w:rFonts w:hint="eastAsia"/>
        </w:rPr>
        <w:t>。本文档示例公式使用的题注标签为“</w:t>
      </w:r>
      <w:r>
        <w:rPr>
          <w:rFonts w:hint="eastAsia"/>
        </w:rPr>
        <w:t>(</w:t>
      </w:r>
      <w:r>
        <w:t>2-</w:t>
      </w:r>
      <w:r>
        <w:rPr>
          <w:rFonts w:hint="eastAsia"/>
        </w:rPr>
        <w:t>”，题注格式为“</w:t>
      </w:r>
      <w:r>
        <w:t>(2-X)</w:t>
      </w:r>
      <w:r>
        <w:rPr>
          <w:rFonts w:hint="eastAsia"/>
        </w:rPr>
        <w:t>”。</w:t>
      </w:r>
    </w:p>
  </w:footnote>
  <w:footnote w:id="6">
    <w:p w14:paraId="087326FE" w14:textId="18940467" w:rsidR="00331D74" w:rsidRPr="00890CE6" w:rsidRDefault="00331D74" w:rsidP="009F2FAB">
      <w:pPr>
        <w:pStyle w:val="aff8"/>
        <w:ind w:left="270" w:hanging="270"/>
      </w:pPr>
      <w:r w:rsidRPr="0056345A">
        <w:rPr>
          <w:rFonts w:cs="Times New Roman"/>
        </w:rPr>
        <w:footnoteRef/>
      </w:r>
      <w:r>
        <w:rPr>
          <w:rFonts w:hint="eastAsia"/>
        </w:rPr>
        <w:t xml:space="preserve"> </w:t>
      </w:r>
      <w:r w:rsidRPr="006D7731">
        <w:rPr>
          <w:rFonts w:hint="eastAsia"/>
        </w:rPr>
        <w:t>脚注序号</w:t>
      </w:r>
      <w:r w:rsidR="00742FB1" w:rsidRPr="00742FB1">
        <w:rPr>
          <w:rFonts w:hint="eastAsia"/>
        </w:rPr>
        <w:t>按页编排，每页的脚注序号均从“①”开始</w:t>
      </w:r>
      <w:r w:rsidR="00742FB1">
        <w:rPr>
          <w:rFonts w:hint="eastAsia"/>
        </w:rPr>
        <w:t>，采用非“上标”样式，</w:t>
      </w:r>
      <w:r>
        <w:rPr>
          <w:rFonts w:hint="eastAsia"/>
        </w:rPr>
        <w:t>与</w:t>
      </w:r>
      <w:r w:rsidRPr="00927BBF">
        <w:rPr>
          <w:rFonts w:hint="eastAsia"/>
        </w:rPr>
        <w:t>脚注内容之间空</w:t>
      </w:r>
      <w:r w:rsidRPr="00927BBF">
        <w:rPr>
          <w:rFonts w:hint="eastAsia"/>
        </w:rPr>
        <w:t>1</w:t>
      </w:r>
      <w:r w:rsidRPr="00927BBF">
        <w:rPr>
          <w:rFonts w:hint="eastAsia"/>
        </w:rPr>
        <w:t>个半角字符。</w:t>
      </w:r>
      <w:r w:rsidR="00155C70" w:rsidRPr="00927BBF">
        <w:rPr>
          <w:rFonts w:hint="eastAsia"/>
        </w:rPr>
        <w:t>脚注</w:t>
      </w:r>
      <w:r w:rsidR="00155C70">
        <w:rPr>
          <w:rFonts w:hint="eastAsia"/>
        </w:rPr>
        <w:t>用</w:t>
      </w:r>
      <w:r w:rsidR="00155C70" w:rsidRPr="00927BBF">
        <w:rPr>
          <w:rFonts w:hint="eastAsia"/>
        </w:rPr>
        <w:t>小五号字</w:t>
      </w:r>
      <w:r w:rsidR="00155C70">
        <w:rPr>
          <w:rFonts w:hint="eastAsia"/>
        </w:rPr>
        <w:t>，</w:t>
      </w:r>
      <w:r w:rsidRPr="00927BBF">
        <w:rPr>
          <w:rFonts w:hint="eastAsia"/>
        </w:rPr>
        <w:t>单倍行距，两端对齐，悬挂缩进</w:t>
      </w:r>
      <w:r w:rsidRPr="00927BBF">
        <w:rPr>
          <w:rFonts w:hint="eastAsia"/>
        </w:rPr>
        <w:t>1.5</w:t>
      </w:r>
      <w:r w:rsidRPr="00927BBF">
        <w:rPr>
          <w:rFonts w:hint="eastAsia"/>
        </w:rPr>
        <w:t>字符。</w:t>
      </w:r>
    </w:p>
  </w:footnote>
  <w:footnote w:id="7">
    <w:p w14:paraId="65D3BB65" w14:textId="48D0C8D9" w:rsidR="002D07D4" w:rsidRPr="00454CD0" w:rsidRDefault="002D07D4" w:rsidP="002D07D4">
      <w:pPr>
        <w:pStyle w:val="aff8"/>
        <w:ind w:left="270" w:hanging="270"/>
      </w:pPr>
      <w:r w:rsidRPr="00454CD0">
        <w:rPr>
          <w:rStyle w:val="aff7"/>
          <w:vertAlign w:val="baseline"/>
        </w:rPr>
        <w:footnoteRef/>
      </w:r>
      <w:r w:rsidRPr="00454CD0">
        <w:t xml:space="preserve"> </w:t>
      </w:r>
      <w:r>
        <w:rPr>
          <w:rFonts w:hint="eastAsia"/>
        </w:rPr>
        <w:t>为实现</w:t>
      </w:r>
      <w:r w:rsidR="00D83A03">
        <w:rPr>
          <w:rFonts w:hint="eastAsia"/>
        </w:rPr>
        <w:t>不同章（</w:t>
      </w:r>
      <w:r w:rsidR="00426431">
        <w:rPr>
          <w:rFonts w:hint="eastAsia"/>
        </w:rPr>
        <w:t>包括</w:t>
      </w:r>
      <w:r w:rsidR="00D83A03">
        <w:rPr>
          <w:rFonts w:hint="eastAsia"/>
        </w:rPr>
        <w:t>致谢、参考文献等独立部分）使用不同页眉</w:t>
      </w:r>
      <w:r>
        <w:rPr>
          <w:rFonts w:hint="eastAsia"/>
        </w:rPr>
        <w:t>，各章之间应使用“分节符（下一页）”</w:t>
      </w:r>
      <w:r w:rsidR="001B30BF">
        <w:rPr>
          <w:rFonts w:hint="eastAsia"/>
        </w:rPr>
        <w:t>而非“分页符”</w:t>
      </w:r>
      <w:r>
        <w:rPr>
          <w:rFonts w:hint="eastAsia"/>
        </w:rPr>
        <w:t>分页</w:t>
      </w:r>
      <w:r w:rsidR="008C7F10">
        <w:rPr>
          <w:rFonts w:hint="eastAsia"/>
        </w:rPr>
        <w:t>。</w:t>
      </w:r>
      <w:r w:rsidR="00D83A03">
        <w:rPr>
          <w:rFonts w:hint="eastAsia"/>
        </w:rPr>
        <w:t>为实现奇偶数页眉不同，</w:t>
      </w:r>
      <w:r w:rsidR="00E3508F">
        <w:rPr>
          <w:rFonts w:hint="eastAsia"/>
        </w:rPr>
        <w:t>在</w:t>
      </w:r>
      <w:r w:rsidR="00554DD9">
        <w:rPr>
          <w:rFonts w:hint="eastAsia"/>
        </w:rPr>
        <w:t>页眉</w:t>
      </w:r>
      <w:r w:rsidR="00C4623B">
        <w:rPr>
          <w:rFonts w:hint="eastAsia"/>
        </w:rPr>
        <w:t>和</w:t>
      </w:r>
      <w:r w:rsidR="00554DD9">
        <w:rPr>
          <w:rFonts w:hint="eastAsia"/>
        </w:rPr>
        <w:t>页脚设置中，应启用</w:t>
      </w:r>
      <w:r w:rsidR="008078CE">
        <w:rPr>
          <w:rFonts w:hint="eastAsia"/>
        </w:rPr>
        <w:t>“</w:t>
      </w:r>
      <w:r>
        <w:rPr>
          <w:rFonts w:hint="eastAsia"/>
        </w:rPr>
        <w:t>奇偶页不同</w:t>
      </w:r>
      <w:r w:rsidR="008078CE">
        <w:rPr>
          <w:rFonts w:hint="eastAsia"/>
        </w:rPr>
        <w:t>”选项</w:t>
      </w:r>
      <w:r w:rsidR="008777C1">
        <w:rPr>
          <w:rFonts w:hint="eastAsia"/>
        </w:rPr>
        <w:t>（全局有效，摘要、目录等也需要按奇偶数页分别设置页眉）</w:t>
      </w:r>
      <w:r w:rsidR="00A50C8B">
        <w:rPr>
          <w:rFonts w:hint="eastAsia"/>
        </w:rPr>
        <w:t>。</w:t>
      </w:r>
      <w:r w:rsidR="00447AEB">
        <w:rPr>
          <w:rFonts w:hint="eastAsia"/>
        </w:rPr>
        <w:t>然后</w:t>
      </w:r>
      <w:r w:rsidR="00F40650">
        <w:rPr>
          <w:rFonts w:hint="eastAsia"/>
        </w:rPr>
        <w:t>，</w:t>
      </w:r>
      <w:r w:rsidR="00C4623B">
        <w:rPr>
          <w:rFonts w:hint="eastAsia"/>
        </w:rPr>
        <w:t>在分节符前后两节</w:t>
      </w:r>
      <w:r w:rsidR="0087406E">
        <w:rPr>
          <w:rFonts w:hint="eastAsia"/>
        </w:rPr>
        <w:t>的</w:t>
      </w:r>
      <w:r w:rsidR="00C4623B">
        <w:rPr>
          <w:rFonts w:hint="eastAsia"/>
        </w:rPr>
        <w:t>后一节</w:t>
      </w:r>
      <w:r w:rsidR="0087406E">
        <w:rPr>
          <w:rFonts w:hint="eastAsia"/>
        </w:rPr>
        <w:t>的</w:t>
      </w:r>
      <w:r w:rsidR="00554DD9">
        <w:rPr>
          <w:rFonts w:hint="eastAsia"/>
        </w:rPr>
        <w:t>页眉</w:t>
      </w:r>
      <w:r w:rsidR="00C4623B">
        <w:rPr>
          <w:rFonts w:hint="eastAsia"/>
        </w:rPr>
        <w:t>和页脚设置中，</w:t>
      </w:r>
      <w:r w:rsidR="006C1E64">
        <w:rPr>
          <w:rFonts w:hint="eastAsia"/>
        </w:rPr>
        <w:t>应</w:t>
      </w:r>
      <w:r w:rsidR="00C4623B">
        <w:rPr>
          <w:rFonts w:hint="eastAsia"/>
        </w:rPr>
        <w:t>按需</w:t>
      </w:r>
      <w:r w:rsidR="00554DD9">
        <w:rPr>
          <w:rFonts w:hint="eastAsia"/>
        </w:rPr>
        <w:t>取消“链接到前一节”选项</w:t>
      </w:r>
      <w:r w:rsidR="00C4623B">
        <w:rPr>
          <w:rFonts w:hint="eastAsia"/>
        </w:rPr>
        <w:t>，例如：第一章第</w:t>
      </w:r>
      <w:r w:rsidR="00C4623B">
        <w:rPr>
          <w:rFonts w:hint="eastAsia"/>
        </w:rPr>
        <w:t>1</w:t>
      </w:r>
      <w:r w:rsidR="00C4623B">
        <w:rPr>
          <w:rFonts w:hint="eastAsia"/>
        </w:rPr>
        <w:t>页的页码格式</w:t>
      </w:r>
      <w:r w:rsidR="008658CA">
        <w:rPr>
          <w:rFonts w:hint="eastAsia"/>
        </w:rPr>
        <w:t>与其前一页</w:t>
      </w:r>
      <w:r w:rsidR="000974E4">
        <w:rPr>
          <w:rFonts w:hint="eastAsia"/>
        </w:rPr>
        <w:t>不同</w:t>
      </w:r>
      <w:r w:rsidR="008658CA">
        <w:rPr>
          <w:rFonts w:hint="eastAsia"/>
        </w:rPr>
        <w:t>，则</w:t>
      </w:r>
      <w:r w:rsidR="00A80442">
        <w:rPr>
          <w:rFonts w:hint="eastAsia"/>
        </w:rPr>
        <w:t>第一章</w:t>
      </w:r>
      <w:r w:rsidR="008658CA">
        <w:rPr>
          <w:rFonts w:hint="eastAsia"/>
        </w:rPr>
        <w:t>第</w:t>
      </w:r>
      <w:r w:rsidR="008658CA">
        <w:rPr>
          <w:rFonts w:hint="eastAsia"/>
        </w:rPr>
        <w:t>1</w:t>
      </w:r>
      <w:r w:rsidR="008658CA">
        <w:rPr>
          <w:rFonts w:hint="eastAsia"/>
        </w:rPr>
        <w:t>页的页脚应取消“链接到前一节”</w:t>
      </w:r>
      <w:r w:rsidR="00A80442">
        <w:rPr>
          <w:rFonts w:hint="eastAsia"/>
        </w:rPr>
        <w:t>；第三章奇数页页眉内容与第二章</w:t>
      </w:r>
      <w:r w:rsidR="008376A2">
        <w:rPr>
          <w:rFonts w:hint="eastAsia"/>
        </w:rPr>
        <w:t>奇数页页眉</w:t>
      </w:r>
      <w:r w:rsidR="00A80442">
        <w:rPr>
          <w:rFonts w:hint="eastAsia"/>
        </w:rPr>
        <w:t>不同，则第三章</w:t>
      </w:r>
      <w:r w:rsidR="008376A2">
        <w:rPr>
          <w:rFonts w:hint="eastAsia"/>
        </w:rPr>
        <w:t>奇数页的</w:t>
      </w:r>
      <w:r w:rsidR="00A80442">
        <w:rPr>
          <w:rFonts w:hint="eastAsia"/>
        </w:rPr>
        <w:t>页眉应取消“链接到前一节”</w:t>
      </w:r>
      <w:r w:rsidR="008376A2">
        <w:rPr>
          <w:rFonts w:hint="eastAsia"/>
        </w:rPr>
        <w:t>；第三章偶数页页眉内容与第二章偶数页页眉相同，则第三章偶数页的页眉</w:t>
      </w:r>
      <w:r w:rsidR="006152A2">
        <w:rPr>
          <w:rFonts w:hint="eastAsia"/>
        </w:rPr>
        <w:t>应</w:t>
      </w:r>
      <w:r w:rsidR="008376A2">
        <w:rPr>
          <w:rFonts w:hint="eastAsia"/>
        </w:rPr>
        <w:t>保持“链接到前一节”</w:t>
      </w:r>
      <w:r w:rsidR="00FF65A3">
        <w:rPr>
          <w:rFonts w:hint="eastAsia"/>
        </w:rPr>
        <w:t>。</w:t>
      </w:r>
    </w:p>
  </w:footnote>
  <w:footnote w:id="8">
    <w:p w14:paraId="356273CF" w14:textId="71E37339" w:rsidR="007E3903" w:rsidRPr="00F745C8" w:rsidRDefault="007E3903" w:rsidP="007E3903">
      <w:pPr>
        <w:pStyle w:val="aff8"/>
        <w:ind w:left="270" w:hanging="270"/>
      </w:pPr>
      <w:r w:rsidRPr="00F745C8">
        <w:rPr>
          <w:rStyle w:val="aff7"/>
          <w:vertAlign w:val="baseline"/>
        </w:rPr>
        <w:footnoteRef/>
      </w:r>
      <w:r w:rsidRPr="00F745C8">
        <w:t xml:space="preserve"> </w:t>
      </w:r>
      <w:r>
        <w:rPr>
          <w:rFonts w:hint="eastAsia"/>
        </w:rPr>
        <w:t>除用于打印的版本外，电子版论文中一律不得出现空白页。论文打印建议使用</w:t>
      </w:r>
      <w:r>
        <w:rPr>
          <w:rFonts w:hint="eastAsia"/>
        </w:rPr>
        <w:t>P</w:t>
      </w:r>
      <w:r>
        <w:t>DF</w:t>
      </w:r>
      <w:r>
        <w:rPr>
          <w:rFonts w:hint="eastAsia"/>
        </w:rPr>
        <w:t>格式，为方便一次性双面打印，打印时可在</w:t>
      </w:r>
      <w:r>
        <w:rPr>
          <w:rFonts w:hint="eastAsia"/>
        </w:rPr>
        <w:t>P</w:t>
      </w:r>
      <w:r>
        <w:t>DF</w:t>
      </w:r>
      <w:r>
        <w:rPr>
          <w:rFonts w:hint="eastAsia"/>
        </w:rPr>
        <w:t>文件相应位置（例如只有</w:t>
      </w:r>
      <w:r>
        <w:rPr>
          <w:rFonts w:hint="eastAsia"/>
        </w:rPr>
        <w:t>1</w:t>
      </w:r>
      <w:r>
        <w:rPr>
          <w:rFonts w:hint="eastAsia"/>
        </w:rPr>
        <w:t>页的摘要之后）插入</w:t>
      </w:r>
      <w:r w:rsidR="0035585D">
        <w:rPr>
          <w:rFonts w:hint="eastAsia"/>
        </w:rPr>
        <w:t>1</w:t>
      </w:r>
      <w:r w:rsidR="0035585D">
        <w:rPr>
          <w:rFonts w:hint="eastAsia"/>
        </w:rPr>
        <w:t>页</w:t>
      </w:r>
      <w:r>
        <w:rPr>
          <w:rFonts w:hint="eastAsia"/>
        </w:rPr>
        <w:t>空白页。应注意，这些额外添加的空白页均不得编排页眉和页码；论文中出现的页码应前后连续，不得中断。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C232" w14:textId="77777777" w:rsidR="00570325" w:rsidRDefault="00570325" w:rsidP="00570325">
    <w:pPr>
      <w:pStyle w:val="a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AFE1" w14:textId="77777777" w:rsidR="00331D74" w:rsidRPr="001D6188" w:rsidRDefault="00331D74" w:rsidP="008E6BE1">
    <w:pPr>
      <w:pStyle w:val="a5"/>
    </w:pPr>
    <w:r>
      <w:rPr>
        <w:rFonts w:hint="eastAsia"/>
      </w:rPr>
      <w:t>表目录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638A" w14:textId="44709662" w:rsidR="00331D74" w:rsidRPr="001D6188" w:rsidRDefault="00331D74" w:rsidP="008E6BE1">
    <w:pPr>
      <w:pStyle w:val="a5"/>
    </w:pPr>
    <w:r>
      <w:rPr>
        <w:rFonts w:hint="eastAsia"/>
      </w:rPr>
      <w:t>表</w:t>
    </w:r>
    <w:r w:rsidR="00DB482A">
      <w:rPr>
        <w:rFonts w:hint="eastAsia"/>
      </w:rPr>
      <w:t>目录</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2B44" w14:textId="3EC4B979" w:rsidR="00570325" w:rsidRPr="001D6188" w:rsidRDefault="00ED539A" w:rsidP="008E6BE1">
    <w:pPr>
      <w:pStyle w:val="a5"/>
    </w:pPr>
    <w:r>
      <w:rPr>
        <w:rFonts w:hint="eastAsia"/>
      </w:rPr>
      <w:t>主要符号</w:t>
    </w:r>
    <w:r w:rsidR="00570325">
      <w:rPr>
        <w:rFonts w:hint="eastAsia"/>
      </w:rPr>
      <w:t>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0F77" w14:textId="52761C3C" w:rsidR="00DB482A" w:rsidRPr="001D6188" w:rsidRDefault="0030393C" w:rsidP="008E6BE1">
    <w:pPr>
      <w:pStyle w:val="a5"/>
    </w:pPr>
    <w:r>
      <w:rPr>
        <w:rFonts w:hint="eastAsia"/>
      </w:rPr>
      <w:t>主要符号</w:t>
    </w:r>
    <w:r w:rsidR="00DB482A">
      <w:rPr>
        <w:rFonts w:hint="eastAsia"/>
      </w:rPr>
      <w:t>表</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79DF" w14:textId="6270EA9D" w:rsidR="00FC2F7B" w:rsidRPr="001D6188" w:rsidRDefault="00ED539A" w:rsidP="008E6BE1">
    <w:pPr>
      <w:pStyle w:val="a5"/>
    </w:pPr>
    <w:r>
      <w:rPr>
        <w:rFonts w:hint="eastAsia"/>
      </w:rPr>
      <w:t>缩略词</w:t>
    </w:r>
    <w:r w:rsidR="00FC2F7B">
      <w:rPr>
        <w:rFonts w:hint="eastAsia"/>
      </w:rPr>
      <w:t>表</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017" w14:textId="3416C282" w:rsidR="00DD4EB1" w:rsidRPr="001D6188" w:rsidRDefault="00ED539A" w:rsidP="008E6BE1">
    <w:pPr>
      <w:pStyle w:val="a5"/>
    </w:pPr>
    <w:r>
      <w:rPr>
        <w:rFonts w:hint="eastAsia"/>
      </w:rPr>
      <w:t>缩略词</w:t>
    </w:r>
    <w:r w:rsidR="00DD4EB1">
      <w:rPr>
        <w:rFonts w:hint="eastAsia"/>
      </w:rPr>
      <w:t>表</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53CA" w14:textId="68E1A807" w:rsidR="00331D74" w:rsidRPr="00A14603" w:rsidRDefault="00331D74" w:rsidP="008E6BE1">
    <w:pPr>
      <w:pStyle w:val="a5"/>
    </w:pPr>
    <w:r w:rsidRPr="001D6188">
      <w:rPr>
        <w:rFonts w:hint="eastAsia"/>
      </w:rPr>
      <w:t>电子科技大学</w:t>
    </w:r>
    <w:r w:rsidR="00E13884">
      <w:rPr>
        <w:rFonts w:hint="eastAsia"/>
      </w:rPr>
      <w:t>研究生</w:t>
    </w:r>
    <w:r w:rsidRPr="001D6188">
      <w:rPr>
        <w:rFonts w:hint="eastAsia"/>
      </w:rPr>
      <w:t>学位论文撰写规范</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F7D9" w14:textId="462A49E7" w:rsidR="00331D74" w:rsidRPr="001D6188" w:rsidRDefault="00331D74" w:rsidP="008E6BE1">
    <w:pPr>
      <w:pStyle w:val="a5"/>
    </w:pPr>
    <w:r>
      <w:rPr>
        <w:rFonts w:hint="eastAsia"/>
      </w:rPr>
      <w:t>第一章</w:t>
    </w:r>
    <w:r>
      <w:rPr>
        <w:rFonts w:hint="eastAsia"/>
      </w:rPr>
      <w:t xml:space="preserve"> </w:t>
    </w:r>
    <w:r>
      <w:rPr>
        <w:rFonts w:hint="eastAsia"/>
      </w:rPr>
      <w:t>基本结构及</w:t>
    </w:r>
    <w:r w:rsidR="00EB2593">
      <w:rPr>
        <w:rFonts w:hint="eastAsia"/>
      </w:rPr>
      <w:t>主要内容</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FED3" w14:textId="77777777" w:rsidR="002D43D4" w:rsidRPr="001D6188" w:rsidRDefault="002D43D4" w:rsidP="008E6BE1">
    <w:pPr>
      <w:pStyle w:val="a5"/>
    </w:pPr>
    <w:r>
      <w:rPr>
        <w:rFonts w:hint="eastAsia"/>
      </w:rPr>
      <w:t>第二章</w:t>
    </w:r>
    <w:r>
      <w:rPr>
        <w:rFonts w:hint="eastAsia"/>
      </w:rPr>
      <w:t xml:space="preserve"> </w:t>
    </w:r>
    <w:r>
      <w:rPr>
        <w:rFonts w:hint="eastAsia"/>
      </w:rPr>
      <w:t>格式规范</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9050" w14:textId="027041EB" w:rsidR="00331D74" w:rsidRPr="001D6188" w:rsidRDefault="00331D74" w:rsidP="008E6BE1">
    <w:pPr>
      <w:pStyle w:val="a5"/>
    </w:pPr>
    <w:r>
      <w:rPr>
        <w:rFonts w:hint="eastAsia"/>
      </w:rPr>
      <w:t>第三章</w:t>
    </w:r>
    <w:r>
      <w:rPr>
        <w:rFonts w:hint="eastAsia"/>
      </w:rPr>
      <w:t xml:space="preserve"> </w:t>
    </w:r>
    <w:r w:rsidR="00EB2593">
      <w:rPr>
        <w:rFonts w:hint="eastAsia"/>
      </w:rPr>
      <w:t>印制要求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9E58" w14:textId="77777777" w:rsidR="00570325" w:rsidRDefault="00570325" w:rsidP="00570325">
    <w:pPr>
      <w:pStyle w:val="a5"/>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3C80" w14:textId="7D813CE8" w:rsidR="00331D74" w:rsidRPr="001D6188" w:rsidRDefault="00EE7FDF" w:rsidP="008E6BE1">
    <w:pPr>
      <w:pStyle w:val="a5"/>
    </w:pPr>
    <w:r>
      <w:rPr>
        <w:rFonts w:hint="eastAsia"/>
      </w:rPr>
      <w:t>第四章</w:t>
    </w:r>
    <w:r>
      <w:rPr>
        <w:rFonts w:hint="eastAsia"/>
      </w:rPr>
      <w:t xml:space="preserve"> </w:t>
    </w:r>
    <w:r>
      <w:rPr>
        <w:rFonts w:hint="eastAsia"/>
      </w:rPr>
      <w:t>总结与展望</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C084" w14:textId="02CB1F0F" w:rsidR="009D3EE2" w:rsidRPr="001D6188" w:rsidRDefault="009D3EE2" w:rsidP="008E6BE1">
    <w:pPr>
      <w:pStyle w:val="a5"/>
    </w:pPr>
    <w:r>
      <w:rPr>
        <w:rFonts w:hint="eastAsia"/>
      </w:rPr>
      <w:t>致</w:t>
    </w:r>
    <w:r w:rsidR="00337EEC">
      <w:rPr>
        <w:rFonts w:hint="eastAsia"/>
      </w:rPr>
      <w:t xml:space="preserve"> </w:t>
    </w:r>
    <w:r>
      <w:rPr>
        <w:rFonts w:hint="eastAsia"/>
      </w:rPr>
      <w:t>谢</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95A7" w14:textId="4FAA5768" w:rsidR="00331D74" w:rsidRPr="001D6188" w:rsidRDefault="00331D74" w:rsidP="008E6BE1">
    <w:pPr>
      <w:pStyle w:val="a5"/>
    </w:pPr>
    <w:r>
      <w:rPr>
        <w:rFonts w:hint="eastAsia"/>
      </w:rPr>
      <w:t>参考文献</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263A" w14:textId="77777777" w:rsidR="00331D74" w:rsidRPr="001D6188" w:rsidRDefault="00331D74" w:rsidP="008E6BE1">
    <w:pPr>
      <w:pStyle w:val="a5"/>
    </w:pPr>
    <w:r>
      <w:rPr>
        <w:rFonts w:hint="eastAsia"/>
      </w:rPr>
      <w:t>附录</w:t>
    </w:r>
    <w:r>
      <w:t xml:space="preserve">A </w:t>
    </w:r>
    <w:r>
      <w:rPr>
        <w:rFonts w:hint="eastAsia"/>
      </w:rPr>
      <w:t>各学院中英文名称对照</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36BC" w14:textId="7DC11A2C" w:rsidR="00331D74" w:rsidRPr="001D6188" w:rsidRDefault="00331D74" w:rsidP="008E6BE1">
    <w:pPr>
      <w:pStyle w:val="a5"/>
    </w:pPr>
    <w:r>
      <w:rPr>
        <w:rFonts w:hint="eastAsia"/>
      </w:rPr>
      <w:t>附录</w:t>
    </w:r>
    <w:r>
      <w:rPr>
        <w:rFonts w:hint="eastAsia"/>
      </w:rPr>
      <w:t>B</w:t>
    </w:r>
    <w:r>
      <w:t xml:space="preserve"> </w:t>
    </w:r>
    <w:r>
      <w:rPr>
        <w:rFonts w:hint="eastAsia"/>
      </w:rPr>
      <w:t>常见一级学科中英文名称对照</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B75B8" w14:textId="77777777" w:rsidR="00331D74" w:rsidRPr="001D6188" w:rsidRDefault="00331D74" w:rsidP="008E6BE1">
    <w:pPr>
      <w:pStyle w:val="a5"/>
    </w:pPr>
    <w:r>
      <w:rPr>
        <w:rFonts w:hint="eastAsia"/>
      </w:rPr>
      <w:t>附录</w:t>
    </w:r>
    <w:r>
      <w:t xml:space="preserve">C </w:t>
    </w:r>
    <w:r>
      <w:rPr>
        <w:rFonts w:hint="eastAsia"/>
      </w:rPr>
      <w:t>常见专业学位类别中英文名称对照</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57B0" w14:textId="5155FE81" w:rsidR="009E3384" w:rsidRPr="001D6188" w:rsidRDefault="00AA001B" w:rsidP="008E6BE1">
    <w:pPr>
      <w:pStyle w:val="a5"/>
    </w:pPr>
    <w:r>
      <w:rPr>
        <w:rFonts w:hint="eastAsia"/>
      </w:rPr>
      <w:t>攻读博士学位期间取得的成果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7E05" w14:textId="70F9AA7C" w:rsidR="009A4142" w:rsidRPr="00516B8E" w:rsidRDefault="009A4142" w:rsidP="008E6BE1">
    <w:pPr>
      <w:pStyle w:val="a5"/>
    </w:pPr>
    <w:r>
      <w:rPr>
        <w:rFonts w:hint="eastAsia"/>
      </w:rPr>
      <w:t>摘</w:t>
    </w:r>
    <w:r w:rsidR="00337EEC">
      <w:rPr>
        <w:rFonts w:hint="eastAsia"/>
      </w:rPr>
      <w:t xml:space="preserve"> </w:t>
    </w:r>
    <w:r>
      <w:rPr>
        <w:rFonts w:hint="eastAsia"/>
      </w:rPr>
      <w:t>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5B03" w14:textId="2B37B021" w:rsidR="00DE5072" w:rsidRPr="001A0ECB" w:rsidRDefault="00DE5072" w:rsidP="008E6BE1">
    <w:pPr>
      <w:pStyle w:val="a5"/>
    </w:pPr>
    <w:r>
      <w:rPr>
        <w:rFonts w:hint="eastAsia"/>
      </w:rPr>
      <w:t>A</w:t>
    </w:r>
    <w:r>
      <w:t>BSTRACT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71E4" w14:textId="77777777" w:rsidR="00A501DA" w:rsidRPr="00516B8E" w:rsidRDefault="00A501DA" w:rsidP="008E6BE1">
    <w:pPr>
      <w:pStyle w:val="a5"/>
    </w:pPr>
    <w:r>
      <w:rPr>
        <w:rFonts w:hint="eastAsia"/>
      </w:rPr>
      <w:t>A</w:t>
    </w:r>
    <w: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304A" w14:textId="597259D1" w:rsidR="00331D74" w:rsidRPr="001D6188" w:rsidRDefault="00331D74" w:rsidP="008E6BE1">
    <w:pPr>
      <w:pStyle w:val="a5"/>
    </w:pPr>
    <w:r>
      <w:rPr>
        <w:rFonts w:hint="eastAsia"/>
      </w:rPr>
      <w:t>目</w:t>
    </w:r>
    <w:r w:rsidR="00337EEC">
      <w:rPr>
        <w:rFonts w:hint="eastAsia"/>
      </w:rPr>
      <w:t xml:space="preserve"> </w:t>
    </w:r>
    <w:r>
      <w:rPr>
        <w:rFonts w:hint="eastAsia"/>
      </w:rPr>
      <w:t>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E427" w14:textId="7EA9ACDC" w:rsidR="00331D74" w:rsidRPr="001D6188" w:rsidRDefault="00331D74" w:rsidP="008E6BE1">
    <w:pPr>
      <w:pStyle w:val="a5"/>
    </w:pPr>
    <w:r w:rsidRPr="001D6188">
      <w:rPr>
        <w:rFonts w:hint="eastAsia"/>
      </w:rPr>
      <w:t>目</w:t>
    </w:r>
    <w:r w:rsidR="00337EEC">
      <w:rPr>
        <w:rFonts w:hint="eastAsia"/>
      </w:rPr>
      <w:t xml:space="preserve"> </w:t>
    </w:r>
    <w:r w:rsidRPr="001D6188">
      <w:rPr>
        <w:rFonts w:hint="eastAsia"/>
      </w:rPr>
      <w:t>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A9B2" w14:textId="5959B576" w:rsidR="00570325" w:rsidRPr="001D6188" w:rsidRDefault="00570325" w:rsidP="008E6BE1">
    <w:pPr>
      <w:pStyle w:val="a5"/>
    </w:pPr>
    <w:r>
      <w:rPr>
        <w:rFonts w:hint="eastAsia"/>
      </w:rPr>
      <w:t>图目录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2AF4" w14:textId="77777777" w:rsidR="00331D74" w:rsidRPr="001D6188" w:rsidRDefault="00331D74" w:rsidP="008E6BE1">
    <w:pPr>
      <w:pStyle w:val="a5"/>
    </w:pPr>
    <w:r>
      <w:rPr>
        <w:rFonts w:hint="eastAsia"/>
      </w:rPr>
      <w:t>图</w:t>
    </w:r>
    <w:r w:rsidRPr="001D6188">
      <w:rPr>
        <w:rFonts w:hint="eastAsia"/>
      </w:rPr>
      <w:t>目录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B648A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29AA32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46A368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1F28DD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9FA5EF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F72B96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7BAE7E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C3C6E5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9364E5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DC63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6FE471B"/>
    <w:multiLevelType w:val="hybridMultilevel"/>
    <w:tmpl w:val="97726AA4"/>
    <w:lvl w:ilvl="0" w:tplc="17EACA62">
      <w:start w:val="1"/>
      <w:numFmt w:val="decimal"/>
      <w:lvlText w:val="[%1]"/>
      <w:lvlJc w:val="left"/>
      <w:pPr>
        <w:ind w:left="0" w:firstLine="0"/>
      </w:pPr>
      <w:rPr>
        <w:rFonts w:hint="eastAsia"/>
      </w:rPr>
    </w:lvl>
    <w:lvl w:ilvl="1" w:tplc="048E337C">
      <w:start w:val="1"/>
      <w:numFmt w:val="decimal"/>
      <w:lvlText w:val="（%2）"/>
      <w:lvlJc w:val="left"/>
      <w:pPr>
        <w:ind w:left="1441" w:hanging="720"/>
      </w:pPr>
      <w:rPr>
        <w:rFonts w:hint="default"/>
      </w:rPr>
    </w:lvl>
    <w:lvl w:ilvl="2" w:tplc="97D68078">
      <w:start w:val="1"/>
      <w:numFmt w:val="japaneseCounting"/>
      <w:lvlText w:val="%3、"/>
      <w:lvlJc w:val="left"/>
      <w:pPr>
        <w:ind w:left="1621" w:hanging="480"/>
      </w:pPr>
      <w:rPr>
        <w:rFonts w:hint="default"/>
      </w:r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1" w15:restartNumberingAfterBreak="0">
    <w:nsid w:val="18105107"/>
    <w:multiLevelType w:val="hybridMultilevel"/>
    <w:tmpl w:val="8D602B52"/>
    <w:lvl w:ilvl="0" w:tplc="17EACA62">
      <w:start w:val="1"/>
      <w:numFmt w:val="decimal"/>
      <w:lvlText w:val="[%1]"/>
      <w:lvlJc w:val="left"/>
      <w:pPr>
        <w:ind w:left="0" w:firstLine="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2" w15:restartNumberingAfterBreak="0">
    <w:nsid w:val="19BB411A"/>
    <w:multiLevelType w:val="hybridMultilevel"/>
    <w:tmpl w:val="9278689C"/>
    <w:lvl w:ilvl="0" w:tplc="C7DCE0C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FC60B5"/>
    <w:multiLevelType w:val="multilevel"/>
    <w:tmpl w:val="BF8ACBAE"/>
    <w:lvl w:ilvl="0">
      <w:start w:val="1"/>
      <w:numFmt w:val="chineseCountingThousand"/>
      <w:suff w:val="space"/>
      <w:lvlText w:val="第%1章"/>
      <w:lvlJc w:val="center"/>
      <w:pPr>
        <w:ind w:left="425" w:hanging="425"/>
      </w:pPr>
      <w:rPr>
        <w:rFonts w:ascii="黑体" w:eastAsia="黑体" w:hAnsi="黑体" w:hint="eastAsia"/>
        <w:sz w:val="3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C941030"/>
    <w:multiLevelType w:val="hybridMultilevel"/>
    <w:tmpl w:val="7DCA3058"/>
    <w:lvl w:ilvl="0" w:tplc="5B2E5684">
      <w:start w:val="1"/>
      <w:numFmt w:val="decimal"/>
      <w:suff w:val="space"/>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2CB75B6"/>
    <w:multiLevelType w:val="hybridMultilevel"/>
    <w:tmpl w:val="16BA2E58"/>
    <w:lvl w:ilvl="0" w:tplc="CC5A1CE0">
      <w:start w:val="1"/>
      <w:numFmt w:val="decimal"/>
      <w:suff w:val="space"/>
      <w:lvlText w:val="%1."/>
      <w:lvlJc w:val="left"/>
      <w:pPr>
        <w:ind w:left="420" w:hanging="42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32B5B5F"/>
    <w:multiLevelType w:val="hybridMultilevel"/>
    <w:tmpl w:val="632AC6CE"/>
    <w:lvl w:ilvl="0" w:tplc="57F6CA5A">
      <w:start w:val="1"/>
      <w:numFmt w:val="decimal"/>
      <w:suff w:val="space"/>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76A42BE"/>
    <w:multiLevelType w:val="hybridMultilevel"/>
    <w:tmpl w:val="AA46E906"/>
    <w:lvl w:ilvl="0" w:tplc="3A72AA1A">
      <w:start w:val="1"/>
      <w:numFmt w:val="decimal"/>
      <w:pStyle w:val="a"/>
      <w:lvlText w:val="[%1]"/>
      <w:lvlJc w:val="left"/>
      <w:pPr>
        <w:ind w:left="0" w:firstLine="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8" w15:restartNumberingAfterBreak="0">
    <w:nsid w:val="27C57137"/>
    <w:multiLevelType w:val="multilevel"/>
    <w:tmpl w:val="4258A2F8"/>
    <w:lvl w:ilvl="0">
      <w:start w:val="1"/>
      <w:numFmt w:val="decimal"/>
      <w:lvlText w:val="%1"/>
      <w:lvlJc w:val="left"/>
      <w:pPr>
        <w:ind w:left="360" w:hanging="360"/>
      </w:pPr>
      <w:rPr>
        <w:rFonts w:ascii="Times New Roman" w:eastAsia="宋体" w:hAnsi="Times New Roman" w:cs="Times New Roman" w:hint="default"/>
        <w:color w:val="0000FF"/>
        <w:sz w:val="24"/>
        <w:u w:val="single"/>
      </w:rPr>
    </w:lvl>
    <w:lvl w:ilvl="1">
      <w:start w:val="2"/>
      <w:numFmt w:val="decimal"/>
      <w:lvlText w:val="%1.%2"/>
      <w:lvlJc w:val="left"/>
      <w:pPr>
        <w:ind w:left="1200" w:hanging="720"/>
      </w:pPr>
      <w:rPr>
        <w:rFonts w:ascii="Times New Roman" w:eastAsia="宋体" w:hAnsi="Times New Roman" w:cs="Times New Roman" w:hint="default"/>
        <w:color w:val="0000FF"/>
        <w:sz w:val="24"/>
        <w:u w:val="single"/>
      </w:rPr>
    </w:lvl>
    <w:lvl w:ilvl="2">
      <w:start w:val="1"/>
      <w:numFmt w:val="decimal"/>
      <w:lvlText w:val="%1.%2.%3"/>
      <w:lvlJc w:val="left"/>
      <w:pPr>
        <w:ind w:left="1680" w:hanging="720"/>
      </w:pPr>
      <w:rPr>
        <w:rFonts w:ascii="Times New Roman" w:eastAsia="宋体" w:hAnsi="Times New Roman" w:cs="Times New Roman" w:hint="default"/>
        <w:color w:val="0000FF"/>
        <w:sz w:val="24"/>
        <w:u w:val="single"/>
      </w:rPr>
    </w:lvl>
    <w:lvl w:ilvl="3">
      <w:start w:val="1"/>
      <w:numFmt w:val="decimal"/>
      <w:lvlText w:val="%1.%2.%3.%4"/>
      <w:lvlJc w:val="left"/>
      <w:pPr>
        <w:ind w:left="2520" w:hanging="1080"/>
      </w:pPr>
      <w:rPr>
        <w:rFonts w:ascii="Times New Roman" w:eastAsia="宋体" w:hAnsi="Times New Roman" w:cs="Times New Roman" w:hint="default"/>
        <w:color w:val="0000FF"/>
        <w:sz w:val="24"/>
        <w:u w:val="single"/>
      </w:rPr>
    </w:lvl>
    <w:lvl w:ilvl="4">
      <w:start w:val="1"/>
      <w:numFmt w:val="decimal"/>
      <w:lvlText w:val="%1.%2.%3.%4.%5"/>
      <w:lvlJc w:val="left"/>
      <w:pPr>
        <w:ind w:left="3000" w:hanging="1080"/>
      </w:pPr>
      <w:rPr>
        <w:rFonts w:ascii="Times New Roman" w:eastAsia="宋体" w:hAnsi="Times New Roman" w:cs="Times New Roman" w:hint="default"/>
        <w:color w:val="0000FF"/>
        <w:sz w:val="24"/>
        <w:u w:val="single"/>
      </w:rPr>
    </w:lvl>
    <w:lvl w:ilvl="5">
      <w:start w:val="1"/>
      <w:numFmt w:val="decimal"/>
      <w:lvlText w:val="%1.%2.%3.%4.%5.%6"/>
      <w:lvlJc w:val="left"/>
      <w:pPr>
        <w:ind w:left="3840" w:hanging="1440"/>
      </w:pPr>
      <w:rPr>
        <w:rFonts w:ascii="Times New Roman" w:eastAsia="宋体" w:hAnsi="Times New Roman" w:cs="Times New Roman" w:hint="default"/>
        <w:color w:val="0000FF"/>
        <w:sz w:val="24"/>
        <w:u w:val="single"/>
      </w:rPr>
    </w:lvl>
    <w:lvl w:ilvl="6">
      <w:start w:val="1"/>
      <w:numFmt w:val="decimal"/>
      <w:lvlText w:val="%1.%2.%3.%4.%5.%6.%7"/>
      <w:lvlJc w:val="left"/>
      <w:pPr>
        <w:ind w:left="4680" w:hanging="1800"/>
      </w:pPr>
      <w:rPr>
        <w:rFonts w:ascii="Times New Roman" w:eastAsia="宋体" w:hAnsi="Times New Roman" w:cs="Times New Roman" w:hint="default"/>
        <w:color w:val="0000FF"/>
        <w:sz w:val="24"/>
        <w:u w:val="single"/>
      </w:rPr>
    </w:lvl>
    <w:lvl w:ilvl="7">
      <w:start w:val="1"/>
      <w:numFmt w:val="decimal"/>
      <w:lvlText w:val="%1.%2.%3.%4.%5.%6.%7.%8"/>
      <w:lvlJc w:val="left"/>
      <w:pPr>
        <w:ind w:left="5160" w:hanging="1800"/>
      </w:pPr>
      <w:rPr>
        <w:rFonts w:ascii="Times New Roman" w:eastAsia="宋体" w:hAnsi="Times New Roman" w:cs="Times New Roman" w:hint="default"/>
        <w:color w:val="0000FF"/>
        <w:sz w:val="24"/>
        <w:u w:val="single"/>
      </w:rPr>
    </w:lvl>
    <w:lvl w:ilvl="8">
      <w:start w:val="1"/>
      <w:numFmt w:val="decimal"/>
      <w:lvlText w:val="%1.%2.%3.%4.%5.%6.%7.%8.%9"/>
      <w:lvlJc w:val="left"/>
      <w:pPr>
        <w:ind w:left="6000" w:hanging="2160"/>
      </w:pPr>
      <w:rPr>
        <w:rFonts w:ascii="Times New Roman" w:eastAsia="宋体" w:hAnsi="Times New Roman" w:cs="Times New Roman" w:hint="default"/>
        <w:color w:val="0000FF"/>
        <w:sz w:val="24"/>
        <w:u w:val="single"/>
      </w:rPr>
    </w:lvl>
  </w:abstractNum>
  <w:abstractNum w:abstractNumId="19" w15:restartNumberingAfterBreak="0">
    <w:nsid w:val="27F47219"/>
    <w:multiLevelType w:val="hybridMultilevel"/>
    <w:tmpl w:val="14C074E2"/>
    <w:lvl w:ilvl="0" w:tplc="41BADB90">
      <w:start w:val="1"/>
      <w:numFmt w:val="decimal"/>
      <w:lvlText w:val="1.%1"/>
      <w:lvlJc w:val="center"/>
      <w:pPr>
        <w:ind w:left="420" w:hanging="420"/>
      </w:pPr>
      <w:rPr>
        <w:rFonts w:ascii="Times New Roman" w:eastAsia="宋体" w:hAnsi="Times New Roman" w:hint="default"/>
        <w:b/>
        <w:i w:val="0"/>
        <w:sz w:val="28"/>
      </w:rPr>
    </w:lvl>
    <w:lvl w:ilvl="1" w:tplc="D3A4C32C">
      <w:start w:val="1"/>
      <w:numFmt w:val="decimal"/>
      <w:suff w:val="nothing"/>
      <w:lvlText w:val="1.%2"/>
      <w:lvlJc w:val="center"/>
      <w:pPr>
        <w:ind w:left="840" w:hanging="420"/>
      </w:pPr>
      <w:rPr>
        <w:rFonts w:ascii="Times New Roman" w:eastAsia="宋体" w:hAnsi="Times New Roman" w:hint="default"/>
        <w:b/>
        <w:i w:val="0"/>
        <w:sz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7E0E47"/>
    <w:multiLevelType w:val="hybridMultilevel"/>
    <w:tmpl w:val="8D602B52"/>
    <w:lvl w:ilvl="0" w:tplc="17EACA62">
      <w:start w:val="1"/>
      <w:numFmt w:val="decimal"/>
      <w:lvlText w:val="[%1]"/>
      <w:lvlJc w:val="left"/>
      <w:pPr>
        <w:ind w:left="0" w:firstLine="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21" w15:restartNumberingAfterBreak="0">
    <w:nsid w:val="2A512ADF"/>
    <w:multiLevelType w:val="hybridMultilevel"/>
    <w:tmpl w:val="E0082B78"/>
    <w:lvl w:ilvl="0" w:tplc="FEBE73B8">
      <w:start w:val="1"/>
      <w:numFmt w:val="decimal"/>
      <w:suff w:val="space"/>
      <w:lvlText w:val="%1."/>
      <w:lvlJc w:val="left"/>
      <w:pPr>
        <w:ind w:left="36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2DD87CD3"/>
    <w:multiLevelType w:val="hybridMultilevel"/>
    <w:tmpl w:val="7F58B07C"/>
    <w:lvl w:ilvl="0" w:tplc="222AF32C">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CDA25A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3E03348F"/>
    <w:multiLevelType w:val="multilevel"/>
    <w:tmpl w:val="247E677A"/>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0A423E"/>
    <w:multiLevelType w:val="hybridMultilevel"/>
    <w:tmpl w:val="24B807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1D0AF9"/>
    <w:multiLevelType w:val="multilevel"/>
    <w:tmpl w:val="1C4850E8"/>
    <w:lvl w:ilvl="0">
      <w:start w:val="1"/>
      <w:numFmt w:val="chineseCountingThousand"/>
      <w:suff w:val="nothing"/>
      <w:lvlText w:val="第%1章"/>
      <w:lvlJc w:val="center"/>
      <w:pPr>
        <w:ind w:left="0" w:firstLine="454"/>
      </w:pPr>
      <w:rPr>
        <w:rFonts w:eastAsia="黑体" w:hint="eastAsia"/>
        <w:sz w:val="30"/>
      </w:rPr>
    </w:lvl>
    <w:lvl w:ilvl="1">
      <w:start w:val="1"/>
      <w:numFmt w:val="decimal"/>
      <w:isLgl/>
      <w:suff w:val="nothing"/>
      <w:lvlText w:val="%1.%2"/>
      <w:lvlJc w:val="left"/>
      <w:pPr>
        <w:ind w:left="0" w:firstLine="0"/>
      </w:pPr>
      <w:rPr>
        <w:rFonts w:ascii="Times New Roman" w:hAnsi="Times New Roman" w:hint="default"/>
        <w:b/>
        <w:i w:val="0"/>
        <w:sz w:val="28"/>
      </w:rPr>
    </w:lvl>
    <w:lvl w:ilvl="2">
      <w:start w:val="1"/>
      <w:numFmt w:val="decimal"/>
      <w:isLgl/>
      <w:suff w:val="nothing"/>
      <w:lvlText w:val="%1.%2.%3"/>
      <w:lvlJc w:val="left"/>
      <w:pPr>
        <w:ind w:left="0" w:firstLine="0"/>
      </w:pPr>
      <w:rPr>
        <w:rFonts w:ascii="Times New Roman" w:hAnsi="Times New Roman" w:hint="default"/>
        <w:b/>
        <w:i w:val="0"/>
        <w:sz w:val="28"/>
      </w:rPr>
    </w:lvl>
    <w:lvl w:ilvl="3">
      <w:start w:val="1"/>
      <w:numFmt w:val="decimal"/>
      <w:isLgl/>
      <w:suff w:val="nothing"/>
      <w:lvlText w:val="%1.%2.%3.%4"/>
      <w:lvlJc w:val="left"/>
      <w:pPr>
        <w:ind w:left="0" w:firstLine="0"/>
      </w:pPr>
      <w:rPr>
        <w:rFonts w:ascii="Times New Roman" w:hAnsi="Times New Roman" w:hint="default"/>
        <w:b/>
        <w:i w:val="0"/>
        <w:sz w:val="24"/>
      </w:rPr>
    </w:lvl>
    <w:lvl w:ilvl="4">
      <w:start w:val="1"/>
      <w:numFmt w:val="decimal"/>
      <w:lvlText w:val="%1.%2.%3.%4.%5"/>
      <w:lvlJc w:val="left"/>
      <w:pPr>
        <w:ind w:left="0" w:firstLine="216"/>
      </w:pPr>
      <w:rPr>
        <w:rFonts w:hint="eastAsia"/>
      </w:rPr>
    </w:lvl>
    <w:lvl w:ilvl="5">
      <w:start w:val="1"/>
      <w:numFmt w:val="decimal"/>
      <w:lvlText w:val="%1.%2.%3.%4.%5.%6"/>
      <w:lvlJc w:val="left"/>
      <w:pPr>
        <w:ind w:left="0" w:firstLine="216"/>
      </w:pPr>
      <w:rPr>
        <w:rFonts w:hint="eastAsia"/>
      </w:rPr>
    </w:lvl>
    <w:lvl w:ilvl="6">
      <w:start w:val="1"/>
      <w:numFmt w:val="decimal"/>
      <w:lvlText w:val="%1.%2.%3.%4.%5.%6.%7"/>
      <w:lvlJc w:val="left"/>
      <w:pPr>
        <w:ind w:left="0" w:firstLine="216"/>
      </w:pPr>
      <w:rPr>
        <w:rFonts w:hint="eastAsia"/>
      </w:rPr>
    </w:lvl>
    <w:lvl w:ilvl="7">
      <w:start w:val="1"/>
      <w:numFmt w:val="decimal"/>
      <w:lvlText w:val="%1.%2.%3.%4.%5.%6.%7.%8"/>
      <w:lvlJc w:val="left"/>
      <w:pPr>
        <w:ind w:left="0" w:firstLine="216"/>
      </w:pPr>
      <w:rPr>
        <w:rFonts w:hint="eastAsia"/>
      </w:rPr>
    </w:lvl>
    <w:lvl w:ilvl="8">
      <w:start w:val="1"/>
      <w:numFmt w:val="decimal"/>
      <w:lvlText w:val="%1.%2.%3.%4.%5.%6.%7.%8.%9"/>
      <w:lvlJc w:val="left"/>
      <w:pPr>
        <w:ind w:left="0" w:firstLine="216"/>
      </w:pPr>
      <w:rPr>
        <w:rFonts w:hint="eastAsia"/>
      </w:rPr>
    </w:lvl>
  </w:abstractNum>
  <w:abstractNum w:abstractNumId="27" w15:restartNumberingAfterBreak="0">
    <w:nsid w:val="51F8525D"/>
    <w:multiLevelType w:val="multilevel"/>
    <w:tmpl w:val="4B8A528E"/>
    <w:lvl w:ilvl="0">
      <w:start w:val="1"/>
      <w:numFmt w:val="chineseCountingThousand"/>
      <w:pStyle w:val="1"/>
      <w:suff w:val="nothing"/>
      <w:lvlText w:val="第%1章 "/>
      <w:lvlJc w:val="center"/>
      <w:pPr>
        <w:ind w:left="0" w:firstLine="454"/>
      </w:pPr>
      <w:rPr>
        <w:rFonts w:ascii="黑体" w:eastAsia="黑体" w:hAnsi="黑体" w:hint="eastAsia"/>
        <w:sz w:val="30"/>
      </w:rPr>
    </w:lvl>
    <w:lvl w:ilvl="1">
      <w:start w:val="1"/>
      <w:numFmt w:val="decimal"/>
      <w:pStyle w:val="2"/>
      <w:isLgl/>
      <w:suff w:val="space"/>
      <w:lvlText w:val="%1.%2"/>
      <w:lvlJc w:val="left"/>
      <w:pPr>
        <w:ind w:left="0" w:firstLine="0"/>
      </w:pPr>
      <w:rPr>
        <w:rFonts w:ascii="Times New Roman" w:hAnsi="Times New Roman" w:hint="default"/>
        <w:b/>
        <w:i w:val="0"/>
        <w:sz w:val="28"/>
      </w:rPr>
    </w:lvl>
    <w:lvl w:ilvl="2">
      <w:start w:val="1"/>
      <w:numFmt w:val="decimal"/>
      <w:pStyle w:val="3"/>
      <w:isLgl/>
      <w:suff w:val="space"/>
      <w:lvlText w:val="%1.%2.%3"/>
      <w:lvlJc w:val="left"/>
      <w:pPr>
        <w:ind w:left="0" w:firstLine="0"/>
      </w:pPr>
      <w:rPr>
        <w:rFonts w:ascii="Times New Roman" w:hAnsi="Times New Roman" w:hint="default"/>
        <w:b/>
        <w:i w:val="0"/>
        <w:sz w:val="28"/>
      </w:rPr>
    </w:lvl>
    <w:lvl w:ilvl="3">
      <w:start w:val="1"/>
      <w:numFmt w:val="decimal"/>
      <w:pStyle w:val="4"/>
      <w:isLgl/>
      <w:suff w:val="space"/>
      <w:lvlText w:val="%1.%2.%3.%4"/>
      <w:lvlJc w:val="left"/>
      <w:pPr>
        <w:ind w:left="0" w:firstLine="0"/>
      </w:pPr>
      <w:rPr>
        <w:rFonts w:ascii="Times New Roman" w:hAnsi="Times New Roman" w:hint="default"/>
        <w:b/>
        <w:i w:val="0"/>
        <w:sz w:val="24"/>
      </w:rPr>
    </w:lvl>
    <w:lvl w:ilvl="4">
      <w:start w:val="1"/>
      <w:numFmt w:val="decimal"/>
      <w:lvlText w:val="%1.%2.%3.%4.%5"/>
      <w:lvlJc w:val="left"/>
      <w:pPr>
        <w:ind w:left="0" w:firstLine="216"/>
      </w:pPr>
      <w:rPr>
        <w:rFonts w:hint="eastAsia"/>
      </w:rPr>
    </w:lvl>
    <w:lvl w:ilvl="5">
      <w:start w:val="1"/>
      <w:numFmt w:val="decimal"/>
      <w:lvlText w:val="%1.%2.%3.%4.%5.%6"/>
      <w:lvlJc w:val="left"/>
      <w:pPr>
        <w:ind w:left="0" w:firstLine="216"/>
      </w:pPr>
      <w:rPr>
        <w:rFonts w:hint="eastAsia"/>
      </w:rPr>
    </w:lvl>
    <w:lvl w:ilvl="6">
      <w:start w:val="1"/>
      <w:numFmt w:val="decimal"/>
      <w:lvlText w:val="%1.%2.%3.%4.%5.%6.%7"/>
      <w:lvlJc w:val="left"/>
      <w:pPr>
        <w:ind w:left="0" w:firstLine="216"/>
      </w:pPr>
      <w:rPr>
        <w:rFonts w:hint="eastAsia"/>
      </w:rPr>
    </w:lvl>
    <w:lvl w:ilvl="7">
      <w:start w:val="1"/>
      <w:numFmt w:val="decimal"/>
      <w:lvlText w:val="%1.%2.%3.%4.%5.%6.%7.%8"/>
      <w:lvlJc w:val="left"/>
      <w:pPr>
        <w:ind w:left="0" w:firstLine="216"/>
      </w:pPr>
      <w:rPr>
        <w:rFonts w:hint="eastAsia"/>
      </w:rPr>
    </w:lvl>
    <w:lvl w:ilvl="8">
      <w:start w:val="1"/>
      <w:numFmt w:val="decimal"/>
      <w:lvlText w:val="%1.%2.%3.%4.%5.%6.%7.%8.%9"/>
      <w:lvlJc w:val="left"/>
      <w:pPr>
        <w:ind w:left="0" w:firstLine="216"/>
      </w:pPr>
      <w:rPr>
        <w:rFonts w:hint="eastAsia"/>
      </w:rPr>
    </w:lvl>
  </w:abstractNum>
  <w:abstractNum w:abstractNumId="28" w15:restartNumberingAfterBreak="0">
    <w:nsid w:val="53650460"/>
    <w:multiLevelType w:val="hybridMultilevel"/>
    <w:tmpl w:val="0D921832"/>
    <w:lvl w:ilvl="0" w:tplc="3DF072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F9092D"/>
    <w:multiLevelType w:val="hybridMultilevel"/>
    <w:tmpl w:val="D2BAC358"/>
    <w:lvl w:ilvl="0" w:tplc="FFFFFFFF">
      <w:start w:val="1"/>
      <w:numFmt w:val="decimal"/>
      <w:suff w:val="space"/>
      <w:lvlText w:val="%1."/>
      <w:lvlJc w:val="left"/>
      <w:pPr>
        <w:ind w:left="0" w:firstLine="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0" w15:restartNumberingAfterBreak="0">
    <w:nsid w:val="5D0C6FD1"/>
    <w:multiLevelType w:val="hybridMultilevel"/>
    <w:tmpl w:val="1018F054"/>
    <w:lvl w:ilvl="0" w:tplc="45728F8E">
      <w:start w:val="1"/>
      <w:numFmt w:val="decimal"/>
      <w:pStyle w:val="a0"/>
      <w:lvlText w:val="[%1]"/>
      <w:lvlJc w:val="left"/>
      <w:pPr>
        <w:ind w:left="0" w:firstLine="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31" w15:restartNumberingAfterBreak="0">
    <w:nsid w:val="6AD52F6C"/>
    <w:multiLevelType w:val="multilevel"/>
    <w:tmpl w:val="E8769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AF328FD"/>
    <w:multiLevelType w:val="hybridMultilevel"/>
    <w:tmpl w:val="D2BAC358"/>
    <w:lvl w:ilvl="0" w:tplc="77FC67D6">
      <w:start w:val="1"/>
      <w:numFmt w:val="decimal"/>
      <w:suff w:val="space"/>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9017A9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79A44897"/>
    <w:multiLevelType w:val="hybridMultilevel"/>
    <w:tmpl w:val="E9ACFD1C"/>
    <w:lvl w:ilvl="0" w:tplc="A15E32F0">
      <w:start w:val="1"/>
      <w:numFmt w:val="decimal"/>
      <w:lvlText w:val="（%1）"/>
      <w:lvlJc w:val="left"/>
      <w:pPr>
        <w:ind w:left="900" w:hanging="420"/>
      </w:pPr>
      <w:rPr>
        <w:rFonts w:hint="eastAsia"/>
      </w:rPr>
    </w:lvl>
    <w:lvl w:ilvl="1" w:tplc="62B63DA2">
      <w:start w:val="1"/>
      <w:numFmt w:val="decimal"/>
      <w:suff w:val="nothing"/>
      <w:lvlText w:val="（%2）"/>
      <w:lvlJc w:val="left"/>
      <w:pPr>
        <w:ind w:left="1320" w:hanging="420"/>
      </w:pPr>
      <w:rPr>
        <w:rFonts w:hint="eastAsia"/>
        <w:lang w:val="en-US"/>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767313190">
    <w:abstractNumId w:val="8"/>
  </w:num>
  <w:num w:numId="2" w16cid:durableId="1609702605">
    <w:abstractNumId w:val="3"/>
  </w:num>
  <w:num w:numId="3" w16cid:durableId="1850607735">
    <w:abstractNumId w:val="2"/>
  </w:num>
  <w:num w:numId="4" w16cid:durableId="1912888861">
    <w:abstractNumId w:val="1"/>
  </w:num>
  <w:num w:numId="5" w16cid:durableId="1744066112">
    <w:abstractNumId w:val="0"/>
  </w:num>
  <w:num w:numId="6" w16cid:durableId="950209978">
    <w:abstractNumId w:val="9"/>
  </w:num>
  <w:num w:numId="7" w16cid:durableId="922686966">
    <w:abstractNumId w:val="7"/>
  </w:num>
  <w:num w:numId="8" w16cid:durableId="1542593360">
    <w:abstractNumId w:val="6"/>
  </w:num>
  <w:num w:numId="9" w16cid:durableId="2032339128">
    <w:abstractNumId w:val="5"/>
  </w:num>
  <w:num w:numId="10" w16cid:durableId="1816755341">
    <w:abstractNumId w:val="4"/>
  </w:num>
  <w:num w:numId="11" w16cid:durableId="1224175763">
    <w:abstractNumId w:val="11"/>
  </w:num>
  <w:num w:numId="12" w16cid:durableId="1591084365">
    <w:abstractNumId w:val="19"/>
  </w:num>
  <w:num w:numId="13" w16cid:durableId="127746461">
    <w:abstractNumId w:val="24"/>
  </w:num>
  <w:num w:numId="14" w16cid:durableId="1176461109">
    <w:abstractNumId w:val="13"/>
  </w:num>
  <w:num w:numId="15" w16cid:durableId="1840150488">
    <w:abstractNumId w:val="12"/>
  </w:num>
  <w:num w:numId="16" w16cid:durableId="489056681">
    <w:abstractNumId w:val="18"/>
  </w:num>
  <w:num w:numId="17" w16cid:durableId="712730011">
    <w:abstractNumId w:val="27"/>
  </w:num>
  <w:num w:numId="18" w16cid:durableId="617877901">
    <w:abstractNumId w:val="33"/>
  </w:num>
  <w:num w:numId="19" w16cid:durableId="487525763">
    <w:abstractNumId w:val="17"/>
  </w:num>
  <w:num w:numId="20" w16cid:durableId="1661688342">
    <w:abstractNumId w:val="28"/>
  </w:num>
  <w:num w:numId="21" w16cid:durableId="2118938060">
    <w:abstractNumId w:val="30"/>
  </w:num>
  <w:num w:numId="22" w16cid:durableId="1429307260">
    <w:abstractNumId w:val="20"/>
  </w:num>
  <w:num w:numId="23" w16cid:durableId="216939407">
    <w:abstractNumId w:val="10"/>
  </w:num>
  <w:num w:numId="24" w16cid:durableId="621034069">
    <w:abstractNumId w:val="34"/>
  </w:num>
  <w:num w:numId="25" w16cid:durableId="1412463573">
    <w:abstractNumId w:val="26"/>
  </w:num>
  <w:num w:numId="26" w16cid:durableId="1667829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2370580">
    <w:abstractNumId w:val="32"/>
  </w:num>
  <w:num w:numId="28" w16cid:durableId="984429064">
    <w:abstractNumId w:val="31"/>
  </w:num>
  <w:num w:numId="29" w16cid:durableId="1598831619">
    <w:abstractNumId w:val="15"/>
  </w:num>
  <w:num w:numId="30" w16cid:durableId="1621762773">
    <w:abstractNumId w:val="21"/>
  </w:num>
  <w:num w:numId="31" w16cid:durableId="1100031480">
    <w:abstractNumId w:val="25"/>
  </w:num>
  <w:num w:numId="32" w16cid:durableId="10576002">
    <w:abstractNumId w:val="27"/>
  </w:num>
  <w:num w:numId="33" w16cid:durableId="1949703280">
    <w:abstractNumId w:val="17"/>
    <w:lvlOverride w:ilvl="0">
      <w:startOverride w:val="1"/>
    </w:lvlOverride>
  </w:num>
  <w:num w:numId="34" w16cid:durableId="366412796">
    <w:abstractNumId w:val="17"/>
    <w:lvlOverride w:ilvl="0">
      <w:startOverride w:val="1"/>
    </w:lvlOverride>
  </w:num>
  <w:num w:numId="35" w16cid:durableId="749543629">
    <w:abstractNumId w:val="17"/>
    <w:lvlOverride w:ilvl="0">
      <w:startOverride w:val="1"/>
    </w:lvlOverride>
  </w:num>
  <w:num w:numId="36" w16cid:durableId="285544477">
    <w:abstractNumId w:val="17"/>
  </w:num>
  <w:num w:numId="37" w16cid:durableId="1563060635">
    <w:abstractNumId w:val="17"/>
  </w:num>
  <w:num w:numId="38" w16cid:durableId="1379546131">
    <w:abstractNumId w:val="27"/>
  </w:num>
  <w:num w:numId="39" w16cid:durableId="779299026">
    <w:abstractNumId w:val="27"/>
  </w:num>
  <w:num w:numId="40" w16cid:durableId="977032130">
    <w:abstractNumId w:val="23"/>
  </w:num>
  <w:num w:numId="41" w16cid:durableId="1641106928">
    <w:abstractNumId w:val="29"/>
  </w:num>
  <w:num w:numId="42" w16cid:durableId="533270946">
    <w:abstractNumId w:val="14"/>
  </w:num>
  <w:num w:numId="43" w16cid:durableId="1208836511">
    <w:abstractNumId w:val="16"/>
  </w:num>
  <w:num w:numId="44" w16cid:durableId="9000975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f q">
    <w15:presenceInfo w15:providerId="Windows Live" w15:userId="f1d2e759092bb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0"/>
  <w:defaultTableStyle w:val="af1"/>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4"/>
    <w:rsid w:val="00002D82"/>
    <w:rsid w:val="0000791B"/>
    <w:rsid w:val="0000792D"/>
    <w:rsid w:val="00007A0E"/>
    <w:rsid w:val="00007DE3"/>
    <w:rsid w:val="00010065"/>
    <w:rsid w:val="000113F9"/>
    <w:rsid w:val="00012735"/>
    <w:rsid w:val="000142B6"/>
    <w:rsid w:val="00017B31"/>
    <w:rsid w:val="00017B3C"/>
    <w:rsid w:val="00021115"/>
    <w:rsid w:val="00021775"/>
    <w:rsid w:val="00021A0C"/>
    <w:rsid w:val="00021B60"/>
    <w:rsid w:val="000221C5"/>
    <w:rsid w:val="000255CD"/>
    <w:rsid w:val="000256BA"/>
    <w:rsid w:val="0002611A"/>
    <w:rsid w:val="00027328"/>
    <w:rsid w:val="00027B19"/>
    <w:rsid w:val="00031A8A"/>
    <w:rsid w:val="00032BD1"/>
    <w:rsid w:val="00033135"/>
    <w:rsid w:val="00033EC0"/>
    <w:rsid w:val="00034190"/>
    <w:rsid w:val="00035327"/>
    <w:rsid w:val="00035C63"/>
    <w:rsid w:val="00036452"/>
    <w:rsid w:val="00036A5B"/>
    <w:rsid w:val="00037650"/>
    <w:rsid w:val="00037B0F"/>
    <w:rsid w:val="00037C9A"/>
    <w:rsid w:val="00040533"/>
    <w:rsid w:val="00041C4E"/>
    <w:rsid w:val="00042F7B"/>
    <w:rsid w:val="00043333"/>
    <w:rsid w:val="000448E6"/>
    <w:rsid w:val="00044AF6"/>
    <w:rsid w:val="000452B9"/>
    <w:rsid w:val="00046AFA"/>
    <w:rsid w:val="00047577"/>
    <w:rsid w:val="0004766B"/>
    <w:rsid w:val="000476AF"/>
    <w:rsid w:val="00047D9A"/>
    <w:rsid w:val="00052AB6"/>
    <w:rsid w:val="00052B81"/>
    <w:rsid w:val="000535B8"/>
    <w:rsid w:val="00053AF6"/>
    <w:rsid w:val="00054D90"/>
    <w:rsid w:val="00054E73"/>
    <w:rsid w:val="0005624E"/>
    <w:rsid w:val="00056A83"/>
    <w:rsid w:val="00057BBB"/>
    <w:rsid w:val="00057D8E"/>
    <w:rsid w:val="00057E6A"/>
    <w:rsid w:val="00057FEA"/>
    <w:rsid w:val="000605AA"/>
    <w:rsid w:val="00060AFB"/>
    <w:rsid w:val="000610E4"/>
    <w:rsid w:val="00061316"/>
    <w:rsid w:val="00062831"/>
    <w:rsid w:val="00063326"/>
    <w:rsid w:val="0006598B"/>
    <w:rsid w:val="00065ED4"/>
    <w:rsid w:val="00067087"/>
    <w:rsid w:val="00067862"/>
    <w:rsid w:val="00067CF0"/>
    <w:rsid w:val="00067E84"/>
    <w:rsid w:val="00070476"/>
    <w:rsid w:val="00070B18"/>
    <w:rsid w:val="000728AE"/>
    <w:rsid w:val="00072C00"/>
    <w:rsid w:val="00072DE4"/>
    <w:rsid w:val="00072F29"/>
    <w:rsid w:val="000731FB"/>
    <w:rsid w:val="0007355F"/>
    <w:rsid w:val="000745C3"/>
    <w:rsid w:val="000747DF"/>
    <w:rsid w:val="0007521A"/>
    <w:rsid w:val="000753A8"/>
    <w:rsid w:val="00076159"/>
    <w:rsid w:val="00076B49"/>
    <w:rsid w:val="00077B45"/>
    <w:rsid w:val="000804A6"/>
    <w:rsid w:val="000819E9"/>
    <w:rsid w:val="00083E78"/>
    <w:rsid w:val="000843F8"/>
    <w:rsid w:val="00084EBD"/>
    <w:rsid w:val="00085A69"/>
    <w:rsid w:val="00086986"/>
    <w:rsid w:val="00086A18"/>
    <w:rsid w:val="0008717D"/>
    <w:rsid w:val="0008769A"/>
    <w:rsid w:val="00095286"/>
    <w:rsid w:val="00095505"/>
    <w:rsid w:val="000955A1"/>
    <w:rsid w:val="000974E4"/>
    <w:rsid w:val="000A0406"/>
    <w:rsid w:val="000A12E4"/>
    <w:rsid w:val="000A1424"/>
    <w:rsid w:val="000A16A4"/>
    <w:rsid w:val="000A312C"/>
    <w:rsid w:val="000A3A4B"/>
    <w:rsid w:val="000A4068"/>
    <w:rsid w:val="000A46D5"/>
    <w:rsid w:val="000A48AC"/>
    <w:rsid w:val="000A52A5"/>
    <w:rsid w:val="000A5639"/>
    <w:rsid w:val="000A58E7"/>
    <w:rsid w:val="000A625E"/>
    <w:rsid w:val="000A68AC"/>
    <w:rsid w:val="000B224D"/>
    <w:rsid w:val="000B341F"/>
    <w:rsid w:val="000B3E33"/>
    <w:rsid w:val="000B4992"/>
    <w:rsid w:val="000B6445"/>
    <w:rsid w:val="000B6771"/>
    <w:rsid w:val="000B6896"/>
    <w:rsid w:val="000B6AAD"/>
    <w:rsid w:val="000B71CD"/>
    <w:rsid w:val="000B7522"/>
    <w:rsid w:val="000C05F9"/>
    <w:rsid w:val="000C18EE"/>
    <w:rsid w:val="000C23BB"/>
    <w:rsid w:val="000C258F"/>
    <w:rsid w:val="000C2D00"/>
    <w:rsid w:val="000C4685"/>
    <w:rsid w:val="000C4EA9"/>
    <w:rsid w:val="000C5099"/>
    <w:rsid w:val="000C6A11"/>
    <w:rsid w:val="000C6C49"/>
    <w:rsid w:val="000D0392"/>
    <w:rsid w:val="000D0D3E"/>
    <w:rsid w:val="000D0EE7"/>
    <w:rsid w:val="000D1A80"/>
    <w:rsid w:val="000D1BA9"/>
    <w:rsid w:val="000D211F"/>
    <w:rsid w:val="000D22E8"/>
    <w:rsid w:val="000D267D"/>
    <w:rsid w:val="000D2E32"/>
    <w:rsid w:val="000D5562"/>
    <w:rsid w:val="000D6599"/>
    <w:rsid w:val="000D6A2B"/>
    <w:rsid w:val="000D6C15"/>
    <w:rsid w:val="000E0CED"/>
    <w:rsid w:val="000E0F07"/>
    <w:rsid w:val="000E36B2"/>
    <w:rsid w:val="000E3815"/>
    <w:rsid w:val="000E4299"/>
    <w:rsid w:val="000E6002"/>
    <w:rsid w:val="000E66D2"/>
    <w:rsid w:val="000E6F5F"/>
    <w:rsid w:val="000F037F"/>
    <w:rsid w:val="000F1044"/>
    <w:rsid w:val="000F174B"/>
    <w:rsid w:val="000F197C"/>
    <w:rsid w:val="000F24D2"/>
    <w:rsid w:val="000F26F2"/>
    <w:rsid w:val="000F2E01"/>
    <w:rsid w:val="000F4149"/>
    <w:rsid w:val="000F6375"/>
    <w:rsid w:val="000F6DAC"/>
    <w:rsid w:val="000F7B0F"/>
    <w:rsid w:val="00100315"/>
    <w:rsid w:val="00101FC3"/>
    <w:rsid w:val="00102BB7"/>
    <w:rsid w:val="00103BD5"/>
    <w:rsid w:val="00104012"/>
    <w:rsid w:val="0010468F"/>
    <w:rsid w:val="00105A7D"/>
    <w:rsid w:val="00105EA0"/>
    <w:rsid w:val="00106225"/>
    <w:rsid w:val="001065B4"/>
    <w:rsid w:val="00106F6F"/>
    <w:rsid w:val="00111078"/>
    <w:rsid w:val="00111637"/>
    <w:rsid w:val="00112D85"/>
    <w:rsid w:val="00112F87"/>
    <w:rsid w:val="001138C4"/>
    <w:rsid w:val="0011435F"/>
    <w:rsid w:val="00115364"/>
    <w:rsid w:val="0011650A"/>
    <w:rsid w:val="00117F70"/>
    <w:rsid w:val="00120772"/>
    <w:rsid w:val="00120B33"/>
    <w:rsid w:val="00120C54"/>
    <w:rsid w:val="001213DE"/>
    <w:rsid w:val="0012314F"/>
    <w:rsid w:val="00124B7D"/>
    <w:rsid w:val="00125462"/>
    <w:rsid w:val="00125EC0"/>
    <w:rsid w:val="00130825"/>
    <w:rsid w:val="00130D7C"/>
    <w:rsid w:val="00130EB6"/>
    <w:rsid w:val="00131240"/>
    <w:rsid w:val="00132051"/>
    <w:rsid w:val="001335A4"/>
    <w:rsid w:val="00133B5B"/>
    <w:rsid w:val="00134BA8"/>
    <w:rsid w:val="00134C1F"/>
    <w:rsid w:val="00135FA1"/>
    <w:rsid w:val="00136D87"/>
    <w:rsid w:val="00136F54"/>
    <w:rsid w:val="001407DC"/>
    <w:rsid w:val="00140850"/>
    <w:rsid w:val="0014091E"/>
    <w:rsid w:val="00141271"/>
    <w:rsid w:val="00141378"/>
    <w:rsid w:val="00141911"/>
    <w:rsid w:val="00141D0D"/>
    <w:rsid w:val="001422FA"/>
    <w:rsid w:val="00142D14"/>
    <w:rsid w:val="001444F9"/>
    <w:rsid w:val="00144BE0"/>
    <w:rsid w:val="00144D2F"/>
    <w:rsid w:val="00145AAB"/>
    <w:rsid w:val="00146E67"/>
    <w:rsid w:val="00147BA7"/>
    <w:rsid w:val="00150CD1"/>
    <w:rsid w:val="00151527"/>
    <w:rsid w:val="00151C37"/>
    <w:rsid w:val="00154331"/>
    <w:rsid w:val="00154A2D"/>
    <w:rsid w:val="00154D18"/>
    <w:rsid w:val="00155C70"/>
    <w:rsid w:val="001564D0"/>
    <w:rsid w:val="001567A4"/>
    <w:rsid w:val="0015761C"/>
    <w:rsid w:val="0015762F"/>
    <w:rsid w:val="00157E0C"/>
    <w:rsid w:val="001604B3"/>
    <w:rsid w:val="00160A65"/>
    <w:rsid w:val="001611E8"/>
    <w:rsid w:val="00161386"/>
    <w:rsid w:val="00161951"/>
    <w:rsid w:val="00161C81"/>
    <w:rsid w:val="00162869"/>
    <w:rsid w:val="00162B73"/>
    <w:rsid w:val="00162C1D"/>
    <w:rsid w:val="00163134"/>
    <w:rsid w:val="00164181"/>
    <w:rsid w:val="00164D75"/>
    <w:rsid w:val="00164F61"/>
    <w:rsid w:val="001665F2"/>
    <w:rsid w:val="001669AD"/>
    <w:rsid w:val="0016710A"/>
    <w:rsid w:val="00167E09"/>
    <w:rsid w:val="001703AC"/>
    <w:rsid w:val="00170461"/>
    <w:rsid w:val="0017059E"/>
    <w:rsid w:val="001708F5"/>
    <w:rsid w:val="001710CD"/>
    <w:rsid w:val="00174ECA"/>
    <w:rsid w:val="0017500B"/>
    <w:rsid w:val="00176C62"/>
    <w:rsid w:val="00177236"/>
    <w:rsid w:val="00177A0F"/>
    <w:rsid w:val="00181413"/>
    <w:rsid w:val="00181CF4"/>
    <w:rsid w:val="00182327"/>
    <w:rsid w:val="00182B74"/>
    <w:rsid w:val="00183F5F"/>
    <w:rsid w:val="00184CFB"/>
    <w:rsid w:val="001854B8"/>
    <w:rsid w:val="0018646A"/>
    <w:rsid w:val="0019004F"/>
    <w:rsid w:val="00190A4E"/>
    <w:rsid w:val="00190E1C"/>
    <w:rsid w:val="00191BEB"/>
    <w:rsid w:val="00192078"/>
    <w:rsid w:val="0019354C"/>
    <w:rsid w:val="00194DBE"/>
    <w:rsid w:val="0019530F"/>
    <w:rsid w:val="00195410"/>
    <w:rsid w:val="00195F8C"/>
    <w:rsid w:val="00196B12"/>
    <w:rsid w:val="0019791F"/>
    <w:rsid w:val="001A09A3"/>
    <w:rsid w:val="001A0ECB"/>
    <w:rsid w:val="001A1F82"/>
    <w:rsid w:val="001A3875"/>
    <w:rsid w:val="001A3895"/>
    <w:rsid w:val="001A4595"/>
    <w:rsid w:val="001A4CF8"/>
    <w:rsid w:val="001A5EDB"/>
    <w:rsid w:val="001A6829"/>
    <w:rsid w:val="001A6EE2"/>
    <w:rsid w:val="001A7033"/>
    <w:rsid w:val="001A72EC"/>
    <w:rsid w:val="001A7F6A"/>
    <w:rsid w:val="001B060E"/>
    <w:rsid w:val="001B2076"/>
    <w:rsid w:val="001B30BF"/>
    <w:rsid w:val="001B326B"/>
    <w:rsid w:val="001B5186"/>
    <w:rsid w:val="001B62F2"/>
    <w:rsid w:val="001B69B4"/>
    <w:rsid w:val="001B7F69"/>
    <w:rsid w:val="001C0B1C"/>
    <w:rsid w:val="001C172D"/>
    <w:rsid w:val="001C17A8"/>
    <w:rsid w:val="001C1823"/>
    <w:rsid w:val="001C18FC"/>
    <w:rsid w:val="001C2EE4"/>
    <w:rsid w:val="001C31D7"/>
    <w:rsid w:val="001C4B51"/>
    <w:rsid w:val="001C4E94"/>
    <w:rsid w:val="001C665E"/>
    <w:rsid w:val="001C7C11"/>
    <w:rsid w:val="001C7D4F"/>
    <w:rsid w:val="001C7D8F"/>
    <w:rsid w:val="001D0188"/>
    <w:rsid w:val="001D0AB3"/>
    <w:rsid w:val="001D0D15"/>
    <w:rsid w:val="001D101D"/>
    <w:rsid w:val="001D26C1"/>
    <w:rsid w:val="001D37B9"/>
    <w:rsid w:val="001D3C07"/>
    <w:rsid w:val="001D475C"/>
    <w:rsid w:val="001D4BA4"/>
    <w:rsid w:val="001D513F"/>
    <w:rsid w:val="001D5422"/>
    <w:rsid w:val="001D5A2A"/>
    <w:rsid w:val="001D5FAF"/>
    <w:rsid w:val="001D62A8"/>
    <w:rsid w:val="001D7307"/>
    <w:rsid w:val="001D7B2C"/>
    <w:rsid w:val="001D7DF9"/>
    <w:rsid w:val="001E03AD"/>
    <w:rsid w:val="001E34A3"/>
    <w:rsid w:val="001E3623"/>
    <w:rsid w:val="001E3B9C"/>
    <w:rsid w:val="001E4F77"/>
    <w:rsid w:val="001E53AD"/>
    <w:rsid w:val="001E54D2"/>
    <w:rsid w:val="001E65B4"/>
    <w:rsid w:val="001E703F"/>
    <w:rsid w:val="001E7044"/>
    <w:rsid w:val="001E7A4C"/>
    <w:rsid w:val="001F0661"/>
    <w:rsid w:val="001F09CF"/>
    <w:rsid w:val="001F1A1B"/>
    <w:rsid w:val="001F2288"/>
    <w:rsid w:val="001F38D9"/>
    <w:rsid w:val="001F3A57"/>
    <w:rsid w:val="001F5D26"/>
    <w:rsid w:val="001F6719"/>
    <w:rsid w:val="001F751B"/>
    <w:rsid w:val="00200AAF"/>
    <w:rsid w:val="00202FBE"/>
    <w:rsid w:val="0020322B"/>
    <w:rsid w:val="0020375E"/>
    <w:rsid w:val="002048A9"/>
    <w:rsid w:val="00204A7F"/>
    <w:rsid w:val="00204E0D"/>
    <w:rsid w:val="00206686"/>
    <w:rsid w:val="00206A90"/>
    <w:rsid w:val="002076B6"/>
    <w:rsid w:val="00210186"/>
    <w:rsid w:val="00210B81"/>
    <w:rsid w:val="00210DBF"/>
    <w:rsid w:val="002126E8"/>
    <w:rsid w:val="0021533D"/>
    <w:rsid w:val="0021547A"/>
    <w:rsid w:val="00216DF9"/>
    <w:rsid w:val="0022116E"/>
    <w:rsid w:val="0022155A"/>
    <w:rsid w:val="002220BC"/>
    <w:rsid w:val="00223AE6"/>
    <w:rsid w:val="00223D2B"/>
    <w:rsid w:val="002251FD"/>
    <w:rsid w:val="00225A37"/>
    <w:rsid w:val="00225F23"/>
    <w:rsid w:val="00226898"/>
    <w:rsid w:val="0023044A"/>
    <w:rsid w:val="00230475"/>
    <w:rsid w:val="00232633"/>
    <w:rsid w:val="00232C34"/>
    <w:rsid w:val="00233693"/>
    <w:rsid w:val="0024297E"/>
    <w:rsid w:val="00245419"/>
    <w:rsid w:val="00246C5E"/>
    <w:rsid w:val="00247D43"/>
    <w:rsid w:val="002524D8"/>
    <w:rsid w:val="002530B7"/>
    <w:rsid w:val="002536D4"/>
    <w:rsid w:val="0025490C"/>
    <w:rsid w:val="002550AB"/>
    <w:rsid w:val="00260192"/>
    <w:rsid w:val="00261726"/>
    <w:rsid w:val="002629B4"/>
    <w:rsid w:val="00262F64"/>
    <w:rsid w:val="00263530"/>
    <w:rsid w:val="002647E0"/>
    <w:rsid w:val="0026513C"/>
    <w:rsid w:val="0026691B"/>
    <w:rsid w:val="00266F42"/>
    <w:rsid w:val="00267017"/>
    <w:rsid w:val="0026752C"/>
    <w:rsid w:val="002677EC"/>
    <w:rsid w:val="0027048D"/>
    <w:rsid w:val="0027077A"/>
    <w:rsid w:val="00270AB8"/>
    <w:rsid w:val="00271DD2"/>
    <w:rsid w:val="00272560"/>
    <w:rsid w:val="002744E2"/>
    <w:rsid w:val="00274F39"/>
    <w:rsid w:val="002751FC"/>
    <w:rsid w:val="0027624E"/>
    <w:rsid w:val="0027725A"/>
    <w:rsid w:val="00280A6D"/>
    <w:rsid w:val="00282840"/>
    <w:rsid w:val="002906F5"/>
    <w:rsid w:val="00291BE2"/>
    <w:rsid w:val="002933C6"/>
    <w:rsid w:val="00293A16"/>
    <w:rsid w:val="002943F6"/>
    <w:rsid w:val="00295C1B"/>
    <w:rsid w:val="00296060"/>
    <w:rsid w:val="002962EC"/>
    <w:rsid w:val="002A0A29"/>
    <w:rsid w:val="002A2D39"/>
    <w:rsid w:val="002A6A03"/>
    <w:rsid w:val="002A6FC9"/>
    <w:rsid w:val="002A7664"/>
    <w:rsid w:val="002A7A71"/>
    <w:rsid w:val="002B0528"/>
    <w:rsid w:val="002B093B"/>
    <w:rsid w:val="002B179A"/>
    <w:rsid w:val="002B18B9"/>
    <w:rsid w:val="002B1D9F"/>
    <w:rsid w:val="002B5308"/>
    <w:rsid w:val="002B69DA"/>
    <w:rsid w:val="002B6EEC"/>
    <w:rsid w:val="002C07A8"/>
    <w:rsid w:val="002C09F6"/>
    <w:rsid w:val="002C12CE"/>
    <w:rsid w:val="002C1A35"/>
    <w:rsid w:val="002C28D3"/>
    <w:rsid w:val="002C29C7"/>
    <w:rsid w:val="002C35B9"/>
    <w:rsid w:val="002C3C05"/>
    <w:rsid w:val="002C4880"/>
    <w:rsid w:val="002C4AA6"/>
    <w:rsid w:val="002C5182"/>
    <w:rsid w:val="002C56D9"/>
    <w:rsid w:val="002C574D"/>
    <w:rsid w:val="002C5BFE"/>
    <w:rsid w:val="002C5E70"/>
    <w:rsid w:val="002C60A3"/>
    <w:rsid w:val="002C663B"/>
    <w:rsid w:val="002C6C9B"/>
    <w:rsid w:val="002C6F0F"/>
    <w:rsid w:val="002D07D4"/>
    <w:rsid w:val="002D1130"/>
    <w:rsid w:val="002D152F"/>
    <w:rsid w:val="002D17EB"/>
    <w:rsid w:val="002D2050"/>
    <w:rsid w:val="002D3C15"/>
    <w:rsid w:val="002D42EC"/>
    <w:rsid w:val="002D43D4"/>
    <w:rsid w:val="002D43DB"/>
    <w:rsid w:val="002D4CBE"/>
    <w:rsid w:val="002D7A99"/>
    <w:rsid w:val="002D7B8C"/>
    <w:rsid w:val="002E06F2"/>
    <w:rsid w:val="002E077C"/>
    <w:rsid w:val="002E077E"/>
    <w:rsid w:val="002E1313"/>
    <w:rsid w:val="002E2693"/>
    <w:rsid w:val="002E2CF2"/>
    <w:rsid w:val="002E4032"/>
    <w:rsid w:val="002E6AA9"/>
    <w:rsid w:val="002E7B3A"/>
    <w:rsid w:val="002E7EC6"/>
    <w:rsid w:val="002F11FC"/>
    <w:rsid w:val="002F50E7"/>
    <w:rsid w:val="002F6038"/>
    <w:rsid w:val="002F6B4B"/>
    <w:rsid w:val="002F71DD"/>
    <w:rsid w:val="002F7A43"/>
    <w:rsid w:val="0030041B"/>
    <w:rsid w:val="00302C6B"/>
    <w:rsid w:val="0030393C"/>
    <w:rsid w:val="00304319"/>
    <w:rsid w:val="003048CD"/>
    <w:rsid w:val="003057E1"/>
    <w:rsid w:val="0030628E"/>
    <w:rsid w:val="00310BB8"/>
    <w:rsid w:val="0031254D"/>
    <w:rsid w:val="003128EE"/>
    <w:rsid w:val="00313ABA"/>
    <w:rsid w:val="0031519D"/>
    <w:rsid w:val="00316593"/>
    <w:rsid w:val="00316BCB"/>
    <w:rsid w:val="00316E8F"/>
    <w:rsid w:val="00317174"/>
    <w:rsid w:val="003172B0"/>
    <w:rsid w:val="003213EF"/>
    <w:rsid w:val="00322054"/>
    <w:rsid w:val="003225AA"/>
    <w:rsid w:val="003235A7"/>
    <w:rsid w:val="00323DAE"/>
    <w:rsid w:val="0032493A"/>
    <w:rsid w:val="00326C6A"/>
    <w:rsid w:val="00326FBA"/>
    <w:rsid w:val="00327443"/>
    <w:rsid w:val="003307C9"/>
    <w:rsid w:val="00331384"/>
    <w:rsid w:val="00331508"/>
    <w:rsid w:val="003315D3"/>
    <w:rsid w:val="003316F2"/>
    <w:rsid w:val="00331D74"/>
    <w:rsid w:val="00332710"/>
    <w:rsid w:val="003338BC"/>
    <w:rsid w:val="00336470"/>
    <w:rsid w:val="003367A0"/>
    <w:rsid w:val="00336E60"/>
    <w:rsid w:val="003373E7"/>
    <w:rsid w:val="00337EEC"/>
    <w:rsid w:val="00337FEA"/>
    <w:rsid w:val="00340305"/>
    <w:rsid w:val="00340326"/>
    <w:rsid w:val="003412FE"/>
    <w:rsid w:val="00341B78"/>
    <w:rsid w:val="00341B95"/>
    <w:rsid w:val="00342432"/>
    <w:rsid w:val="00342477"/>
    <w:rsid w:val="00342E52"/>
    <w:rsid w:val="00343459"/>
    <w:rsid w:val="00343978"/>
    <w:rsid w:val="00344482"/>
    <w:rsid w:val="00344F2D"/>
    <w:rsid w:val="00346B72"/>
    <w:rsid w:val="00347067"/>
    <w:rsid w:val="003470B9"/>
    <w:rsid w:val="00347362"/>
    <w:rsid w:val="003479A9"/>
    <w:rsid w:val="00347D08"/>
    <w:rsid w:val="00351C82"/>
    <w:rsid w:val="00353D3E"/>
    <w:rsid w:val="003548A8"/>
    <w:rsid w:val="0035585D"/>
    <w:rsid w:val="00356014"/>
    <w:rsid w:val="00357580"/>
    <w:rsid w:val="00360C6C"/>
    <w:rsid w:val="00361A64"/>
    <w:rsid w:val="003621F1"/>
    <w:rsid w:val="00362720"/>
    <w:rsid w:val="00362881"/>
    <w:rsid w:val="00363358"/>
    <w:rsid w:val="0036451B"/>
    <w:rsid w:val="00364585"/>
    <w:rsid w:val="00365242"/>
    <w:rsid w:val="00365366"/>
    <w:rsid w:val="00365C30"/>
    <w:rsid w:val="003669A1"/>
    <w:rsid w:val="0037197A"/>
    <w:rsid w:val="00372FA0"/>
    <w:rsid w:val="00374B0C"/>
    <w:rsid w:val="0037578B"/>
    <w:rsid w:val="00377254"/>
    <w:rsid w:val="00377FE3"/>
    <w:rsid w:val="0038194F"/>
    <w:rsid w:val="00383922"/>
    <w:rsid w:val="00384306"/>
    <w:rsid w:val="00384534"/>
    <w:rsid w:val="00384911"/>
    <w:rsid w:val="00385195"/>
    <w:rsid w:val="00385241"/>
    <w:rsid w:val="003865EE"/>
    <w:rsid w:val="003868B8"/>
    <w:rsid w:val="003872D7"/>
    <w:rsid w:val="00387C06"/>
    <w:rsid w:val="00392AAC"/>
    <w:rsid w:val="003940F9"/>
    <w:rsid w:val="0039468D"/>
    <w:rsid w:val="003951B2"/>
    <w:rsid w:val="00396CF9"/>
    <w:rsid w:val="003A0496"/>
    <w:rsid w:val="003A1B52"/>
    <w:rsid w:val="003A31B8"/>
    <w:rsid w:val="003A3CDB"/>
    <w:rsid w:val="003A3D4F"/>
    <w:rsid w:val="003A650F"/>
    <w:rsid w:val="003A66DF"/>
    <w:rsid w:val="003B3493"/>
    <w:rsid w:val="003B4191"/>
    <w:rsid w:val="003B441C"/>
    <w:rsid w:val="003B4E91"/>
    <w:rsid w:val="003B4F97"/>
    <w:rsid w:val="003B6D89"/>
    <w:rsid w:val="003B7845"/>
    <w:rsid w:val="003B7A03"/>
    <w:rsid w:val="003B7A3F"/>
    <w:rsid w:val="003C00F6"/>
    <w:rsid w:val="003C0347"/>
    <w:rsid w:val="003C0DBC"/>
    <w:rsid w:val="003C24E6"/>
    <w:rsid w:val="003C2CA7"/>
    <w:rsid w:val="003C3687"/>
    <w:rsid w:val="003C4238"/>
    <w:rsid w:val="003C42B3"/>
    <w:rsid w:val="003C4456"/>
    <w:rsid w:val="003C637E"/>
    <w:rsid w:val="003C654E"/>
    <w:rsid w:val="003C67A1"/>
    <w:rsid w:val="003C6990"/>
    <w:rsid w:val="003C6D6C"/>
    <w:rsid w:val="003C70A6"/>
    <w:rsid w:val="003C7901"/>
    <w:rsid w:val="003C791C"/>
    <w:rsid w:val="003D1330"/>
    <w:rsid w:val="003D14D4"/>
    <w:rsid w:val="003D1732"/>
    <w:rsid w:val="003D1CD5"/>
    <w:rsid w:val="003D1F4E"/>
    <w:rsid w:val="003D2A55"/>
    <w:rsid w:val="003D3C3E"/>
    <w:rsid w:val="003D4312"/>
    <w:rsid w:val="003D5648"/>
    <w:rsid w:val="003D61B7"/>
    <w:rsid w:val="003D6B90"/>
    <w:rsid w:val="003D6E33"/>
    <w:rsid w:val="003D7348"/>
    <w:rsid w:val="003D7A45"/>
    <w:rsid w:val="003D7EED"/>
    <w:rsid w:val="003E05A7"/>
    <w:rsid w:val="003E1FE6"/>
    <w:rsid w:val="003E2101"/>
    <w:rsid w:val="003E2C61"/>
    <w:rsid w:val="003E2E24"/>
    <w:rsid w:val="003E32AC"/>
    <w:rsid w:val="003E3C29"/>
    <w:rsid w:val="003E5A3E"/>
    <w:rsid w:val="003E6D9E"/>
    <w:rsid w:val="003E6F65"/>
    <w:rsid w:val="003E76A3"/>
    <w:rsid w:val="003F23E6"/>
    <w:rsid w:val="003F2847"/>
    <w:rsid w:val="003F2CD6"/>
    <w:rsid w:val="003F319C"/>
    <w:rsid w:val="003F539E"/>
    <w:rsid w:val="003F6B57"/>
    <w:rsid w:val="003F7109"/>
    <w:rsid w:val="003F777B"/>
    <w:rsid w:val="003F7AD5"/>
    <w:rsid w:val="00400910"/>
    <w:rsid w:val="00400DDB"/>
    <w:rsid w:val="0040112E"/>
    <w:rsid w:val="00403AE8"/>
    <w:rsid w:val="0040409E"/>
    <w:rsid w:val="00404287"/>
    <w:rsid w:val="00404AA2"/>
    <w:rsid w:val="0040582D"/>
    <w:rsid w:val="00405AA3"/>
    <w:rsid w:val="004072BF"/>
    <w:rsid w:val="00407435"/>
    <w:rsid w:val="004119E1"/>
    <w:rsid w:val="00411B71"/>
    <w:rsid w:val="0041210D"/>
    <w:rsid w:val="00412896"/>
    <w:rsid w:val="00412B29"/>
    <w:rsid w:val="004136CA"/>
    <w:rsid w:val="00414554"/>
    <w:rsid w:val="004148EF"/>
    <w:rsid w:val="00414AD7"/>
    <w:rsid w:val="00414AFA"/>
    <w:rsid w:val="004154D9"/>
    <w:rsid w:val="00415E25"/>
    <w:rsid w:val="00417AA0"/>
    <w:rsid w:val="00420BAB"/>
    <w:rsid w:val="004211D2"/>
    <w:rsid w:val="00421F83"/>
    <w:rsid w:val="00422C29"/>
    <w:rsid w:val="00423396"/>
    <w:rsid w:val="00424F3E"/>
    <w:rsid w:val="00425062"/>
    <w:rsid w:val="00425F87"/>
    <w:rsid w:val="00426431"/>
    <w:rsid w:val="00430AA0"/>
    <w:rsid w:val="00430BB7"/>
    <w:rsid w:val="00432688"/>
    <w:rsid w:val="00432766"/>
    <w:rsid w:val="004343B7"/>
    <w:rsid w:val="00434AF4"/>
    <w:rsid w:val="00436771"/>
    <w:rsid w:val="00440295"/>
    <w:rsid w:val="00440560"/>
    <w:rsid w:val="00442E98"/>
    <w:rsid w:val="00443696"/>
    <w:rsid w:val="004439DB"/>
    <w:rsid w:val="00443BC8"/>
    <w:rsid w:val="004463FD"/>
    <w:rsid w:val="00446C77"/>
    <w:rsid w:val="00447AEB"/>
    <w:rsid w:val="00447E9D"/>
    <w:rsid w:val="00450614"/>
    <w:rsid w:val="004510D3"/>
    <w:rsid w:val="0045360B"/>
    <w:rsid w:val="00453B37"/>
    <w:rsid w:val="00453FCC"/>
    <w:rsid w:val="00454CD0"/>
    <w:rsid w:val="0045500A"/>
    <w:rsid w:val="004554B2"/>
    <w:rsid w:val="00455CB8"/>
    <w:rsid w:val="004568EC"/>
    <w:rsid w:val="004577F0"/>
    <w:rsid w:val="004613C2"/>
    <w:rsid w:val="00462752"/>
    <w:rsid w:val="00462D37"/>
    <w:rsid w:val="00463D36"/>
    <w:rsid w:val="0046444E"/>
    <w:rsid w:val="004654F7"/>
    <w:rsid w:val="004660D4"/>
    <w:rsid w:val="004666D6"/>
    <w:rsid w:val="004667E6"/>
    <w:rsid w:val="0046778F"/>
    <w:rsid w:val="00470FBB"/>
    <w:rsid w:val="00471BAE"/>
    <w:rsid w:val="00472EBA"/>
    <w:rsid w:val="00473652"/>
    <w:rsid w:val="0047510E"/>
    <w:rsid w:val="004754CA"/>
    <w:rsid w:val="004754CD"/>
    <w:rsid w:val="004755AF"/>
    <w:rsid w:val="00477AE5"/>
    <w:rsid w:val="004807BC"/>
    <w:rsid w:val="00482F7B"/>
    <w:rsid w:val="004844E2"/>
    <w:rsid w:val="00484EBA"/>
    <w:rsid w:val="004854EA"/>
    <w:rsid w:val="0048694B"/>
    <w:rsid w:val="00486C63"/>
    <w:rsid w:val="0048751F"/>
    <w:rsid w:val="004875ED"/>
    <w:rsid w:val="00487683"/>
    <w:rsid w:val="0049010C"/>
    <w:rsid w:val="00493A77"/>
    <w:rsid w:val="00494080"/>
    <w:rsid w:val="00496035"/>
    <w:rsid w:val="00496648"/>
    <w:rsid w:val="00496704"/>
    <w:rsid w:val="00496E42"/>
    <w:rsid w:val="004A00AA"/>
    <w:rsid w:val="004A0871"/>
    <w:rsid w:val="004A0E2A"/>
    <w:rsid w:val="004A1B22"/>
    <w:rsid w:val="004A2D44"/>
    <w:rsid w:val="004A3FAC"/>
    <w:rsid w:val="004A412A"/>
    <w:rsid w:val="004A4261"/>
    <w:rsid w:val="004A5B48"/>
    <w:rsid w:val="004A5B8C"/>
    <w:rsid w:val="004A775D"/>
    <w:rsid w:val="004B0B44"/>
    <w:rsid w:val="004B187B"/>
    <w:rsid w:val="004B2C10"/>
    <w:rsid w:val="004B380A"/>
    <w:rsid w:val="004B3C0E"/>
    <w:rsid w:val="004B4538"/>
    <w:rsid w:val="004B4609"/>
    <w:rsid w:val="004B493D"/>
    <w:rsid w:val="004B5101"/>
    <w:rsid w:val="004B68F4"/>
    <w:rsid w:val="004B7C1C"/>
    <w:rsid w:val="004C08F0"/>
    <w:rsid w:val="004C0EDD"/>
    <w:rsid w:val="004C1475"/>
    <w:rsid w:val="004C5D32"/>
    <w:rsid w:val="004C60BF"/>
    <w:rsid w:val="004C60D1"/>
    <w:rsid w:val="004C62CD"/>
    <w:rsid w:val="004C6B6D"/>
    <w:rsid w:val="004C6C20"/>
    <w:rsid w:val="004C7318"/>
    <w:rsid w:val="004C7842"/>
    <w:rsid w:val="004D01DF"/>
    <w:rsid w:val="004D07F0"/>
    <w:rsid w:val="004D3D34"/>
    <w:rsid w:val="004D3DD2"/>
    <w:rsid w:val="004D3F1E"/>
    <w:rsid w:val="004D40FD"/>
    <w:rsid w:val="004D4783"/>
    <w:rsid w:val="004D4CA5"/>
    <w:rsid w:val="004D5F9C"/>
    <w:rsid w:val="004D6083"/>
    <w:rsid w:val="004D6576"/>
    <w:rsid w:val="004D713F"/>
    <w:rsid w:val="004E0358"/>
    <w:rsid w:val="004E059F"/>
    <w:rsid w:val="004E099D"/>
    <w:rsid w:val="004E18AC"/>
    <w:rsid w:val="004E2446"/>
    <w:rsid w:val="004E4EAF"/>
    <w:rsid w:val="004E4FD9"/>
    <w:rsid w:val="004E6CBD"/>
    <w:rsid w:val="004E7BC0"/>
    <w:rsid w:val="004F176C"/>
    <w:rsid w:val="004F4272"/>
    <w:rsid w:val="004F4407"/>
    <w:rsid w:val="004F4752"/>
    <w:rsid w:val="004F4C7A"/>
    <w:rsid w:val="004F4D47"/>
    <w:rsid w:val="004F715A"/>
    <w:rsid w:val="004F7AFD"/>
    <w:rsid w:val="00500DE7"/>
    <w:rsid w:val="0050205B"/>
    <w:rsid w:val="00502E3C"/>
    <w:rsid w:val="00502ED7"/>
    <w:rsid w:val="005035F1"/>
    <w:rsid w:val="00503C94"/>
    <w:rsid w:val="00504318"/>
    <w:rsid w:val="0050456E"/>
    <w:rsid w:val="00504EBA"/>
    <w:rsid w:val="00506323"/>
    <w:rsid w:val="005075FC"/>
    <w:rsid w:val="00507E28"/>
    <w:rsid w:val="00511701"/>
    <w:rsid w:val="00511A60"/>
    <w:rsid w:val="00511C77"/>
    <w:rsid w:val="005138F7"/>
    <w:rsid w:val="00516B8E"/>
    <w:rsid w:val="0051700D"/>
    <w:rsid w:val="00517240"/>
    <w:rsid w:val="0052001E"/>
    <w:rsid w:val="005217EC"/>
    <w:rsid w:val="005230F1"/>
    <w:rsid w:val="005235E9"/>
    <w:rsid w:val="00524105"/>
    <w:rsid w:val="00524DBA"/>
    <w:rsid w:val="0052547E"/>
    <w:rsid w:val="00526916"/>
    <w:rsid w:val="0053057D"/>
    <w:rsid w:val="0053069E"/>
    <w:rsid w:val="005311C1"/>
    <w:rsid w:val="00531275"/>
    <w:rsid w:val="00531EE8"/>
    <w:rsid w:val="00532BD7"/>
    <w:rsid w:val="00532C40"/>
    <w:rsid w:val="00534AE4"/>
    <w:rsid w:val="00534D5F"/>
    <w:rsid w:val="005356B6"/>
    <w:rsid w:val="00535B38"/>
    <w:rsid w:val="00535BBC"/>
    <w:rsid w:val="00537386"/>
    <w:rsid w:val="00540287"/>
    <w:rsid w:val="005413CA"/>
    <w:rsid w:val="00541465"/>
    <w:rsid w:val="0054164B"/>
    <w:rsid w:val="00542EFA"/>
    <w:rsid w:val="0054376E"/>
    <w:rsid w:val="00545331"/>
    <w:rsid w:val="005466D0"/>
    <w:rsid w:val="00546E09"/>
    <w:rsid w:val="0055046D"/>
    <w:rsid w:val="0055210B"/>
    <w:rsid w:val="00553255"/>
    <w:rsid w:val="00553ED3"/>
    <w:rsid w:val="00554489"/>
    <w:rsid w:val="005545D4"/>
    <w:rsid w:val="005547E1"/>
    <w:rsid w:val="00554DD9"/>
    <w:rsid w:val="005558A1"/>
    <w:rsid w:val="00556338"/>
    <w:rsid w:val="0055782C"/>
    <w:rsid w:val="00560AF4"/>
    <w:rsid w:val="005616F2"/>
    <w:rsid w:val="005618CC"/>
    <w:rsid w:val="005627AF"/>
    <w:rsid w:val="00562C91"/>
    <w:rsid w:val="0056345A"/>
    <w:rsid w:val="00563494"/>
    <w:rsid w:val="00563FB9"/>
    <w:rsid w:val="005640D0"/>
    <w:rsid w:val="005644A0"/>
    <w:rsid w:val="005646F7"/>
    <w:rsid w:val="00564AF8"/>
    <w:rsid w:val="005653BC"/>
    <w:rsid w:val="005663BB"/>
    <w:rsid w:val="00567415"/>
    <w:rsid w:val="0056741B"/>
    <w:rsid w:val="00567435"/>
    <w:rsid w:val="00570325"/>
    <w:rsid w:val="00570B27"/>
    <w:rsid w:val="00570D8B"/>
    <w:rsid w:val="00571240"/>
    <w:rsid w:val="005717EC"/>
    <w:rsid w:val="00571AB9"/>
    <w:rsid w:val="005724F2"/>
    <w:rsid w:val="005753DA"/>
    <w:rsid w:val="00576D55"/>
    <w:rsid w:val="005815EC"/>
    <w:rsid w:val="005816BB"/>
    <w:rsid w:val="005818B3"/>
    <w:rsid w:val="00581E2C"/>
    <w:rsid w:val="00581E5F"/>
    <w:rsid w:val="00584BC8"/>
    <w:rsid w:val="005851FE"/>
    <w:rsid w:val="00585590"/>
    <w:rsid w:val="00585F9A"/>
    <w:rsid w:val="005874EC"/>
    <w:rsid w:val="00587AEA"/>
    <w:rsid w:val="00587C8D"/>
    <w:rsid w:val="00587CD2"/>
    <w:rsid w:val="00590D48"/>
    <w:rsid w:val="00591A9B"/>
    <w:rsid w:val="0059422D"/>
    <w:rsid w:val="005949FE"/>
    <w:rsid w:val="00595896"/>
    <w:rsid w:val="00595B1F"/>
    <w:rsid w:val="00595C89"/>
    <w:rsid w:val="005966B8"/>
    <w:rsid w:val="005A25D0"/>
    <w:rsid w:val="005A2C60"/>
    <w:rsid w:val="005A2DAD"/>
    <w:rsid w:val="005A3DBB"/>
    <w:rsid w:val="005A409E"/>
    <w:rsid w:val="005A5AC8"/>
    <w:rsid w:val="005B0129"/>
    <w:rsid w:val="005B256B"/>
    <w:rsid w:val="005B37ED"/>
    <w:rsid w:val="005B3C93"/>
    <w:rsid w:val="005B51F9"/>
    <w:rsid w:val="005B5B9B"/>
    <w:rsid w:val="005B6322"/>
    <w:rsid w:val="005B637C"/>
    <w:rsid w:val="005C038C"/>
    <w:rsid w:val="005C1031"/>
    <w:rsid w:val="005C106B"/>
    <w:rsid w:val="005C1602"/>
    <w:rsid w:val="005C2D8E"/>
    <w:rsid w:val="005C2E21"/>
    <w:rsid w:val="005C3425"/>
    <w:rsid w:val="005C618D"/>
    <w:rsid w:val="005C684F"/>
    <w:rsid w:val="005C6E4A"/>
    <w:rsid w:val="005D0446"/>
    <w:rsid w:val="005D078C"/>
    <w:rsid w:val="005D0904"/>
    <w:rsid w:val="005D117A"/>
    <w:rsid w:val="005D297D"/>
    <w:rsid w:val="005D4A31"/>
    <w:rsid w:val="005D50EB"/>
    <w:rsid w:val="005D594F"/>
    <w:rsid w:val="005D6809"/>
    <w:rsid w:val="005D7E77"/>
    <w:rsid w:val="005E074E"/>
    <w:rsid w:val="005E0E44"/>
    <w:rsid w:val="005E1FB4"/>
    <w:rsid w:val="005E2CB8"/>
    <w:rsid w:val="005E32E2"/>
    <w:rsid w:val="005E582E"/>
    <w:rsid w:val="005F0624"/>
    <w:rsid w:val="005F0911"/>
    <w:rsid w:val="005F0F60"/>
    <w:rsid w:val="005F1566"/>
    <w:rsid w:val="005F5CFD"/>
    <w:rsid w:val="005F6A0C"/>
    <w:rsid w:val="00601305"/>
    <w:rsid w:val="0060172B"/>
    <w:rsid w:val="00602FC9"/>
    <w:rsid w:val="006045BA"/>
    <w:rsid w:val="0060531E"/>
    <w:rsid w:val="0060534A"/>
    <w:rsid w:val="00605492"/>
    <w:rsid w:val="0060637C"/>
    <w:rsid w:val="0060656A"/>
    <w:rsid w:val="00606E8C"/>
    <w:rsid w:val="00607AB4"/>
    <w:rsid w:val="00611875"/>
    <w:rsid w:val="00612586"/>
    <w:rsid w:val="00613128"/>
    <w:rsid w:val="006152A2"/>
    <w:rsid w:val="00615388"/>
    <w:rsid w:val="00616254"/>
    <w:rsid w:val="006163CE"/>
    <w:rsid w:val="00617317"/>
    <w:rsid w:val="00617F93"/>
    <w:rsid w:val="00621CEE"/>
    <w:rsid w:val="00622BB9"/>
    <w:rsid w:val="006239F2"/>
    <w:rsid w:val="00623DD6"/>
    <w:rsid w:val="0062471B"/>
    <w:rsid w:val="00624BE1"/>
    <w:rsid w:val="006257CE"/>
    <w:rsid w:val="00626CDD"/>
    <w:rsid w:val="00630396"/>
    <w:rsid w:val="006317A3"/>
    <w:rsid w:val="00631D33"/>
    <w:rsid w:val="00632432"/>
    <w:rsid w:val="00632B82"/>
    <w:rsid w:val="006331EB"/>
    <w:rsid w:val="00633CF1"/>
    <w:rsid w:val="00633DF3"/>
    <w:rsid w:val="00634A7E"/>
    <w:rsid w:val="00634C55"/>
    <w:rsid w:val="00634DD7"/>
    <w:rsid w:val="00635E82"/>
    <w:rsid w:val="00636B11"/>
    <w:rsid w:val="00637E4A"/>
    <w:rsid w:val="00641AAF"/>
    <w:rsid w:val="006429D7"/>
    <w:rsid w:val="00642B49"/>
    <w:rsid w:val="00643158"/>
    <w:rsid w:val="00643772"/>
    <w:rsid w:val="00644642"/>
    <w:rsid w:val="0064546F"/>
    <w:rsid w:val="00646252"/>
    <w:rsid w:val="006478C6"/>
    <w:rsid w:val="00647FE6"/>
    <w:rsid w:val="00651DF4"/>
    <w:rsid w:val="00652BAA"/>
    <w:rsid w:val="006530B9"/>
    <w:rsid w:val="00653296"/>
    <w:rsid w:val="00653349"/>
    <w:rsid w:val="00653403"/>
    <w:rsid w:val="006536DD"/>
    <w:rsid w:val="00653BA6"/>
    <w:rsid w:val="0065525C"/>
    <w:rsid w:val="00655CDE"/>
    <w:rsid w:val="00655FA0"/>
    <w:rsid w:val="00656DA9"/>
    <w:rsid w:val="00660480"/>
    <w:rsid w:val="0066166F"/>
    <w:rsid w:val="00662D36"/>
    <w:rsid w:val="006630CF"/>
    <w:rsid w:val="006634F4"/>
    <w:rsid w:val="00664031"/>
    <w:rsid w:val="0066693A"/>
    <w:rsid w:val="0066716F"/>
    <w:rsid w:val="0066726F"/>
    <w:rsid w:val="00667626"/>
    <w:rsid w:val="00670035"/>
    <w:rsid w:val="00671FD0"/>
    <w:rsid w:val="006752B2"/>
    <w:rsid w:val="006765E4"/>
    <w:rsid w:val="00676687"/>
    <w:rsid w:val="00677A3E"/>
    <w:rsid w:val="00677B45"/>
    <w:rsid w:val="00680ADF"/>
    <w:rsid w:val="006812C3"/>
    <w:rsid w:val="00681950"/>
    <w:rsid w:val="006819A3"/>
    <w:rsid w:val="006821C8"/>
    <w:rsid w:val="006828F6"/>
    <w:rsid w:val="00682B6D"/>
    <w:rsid w:val="006836F5"/>
    <w:rsid w:val="00685738"/>
    <w:rsid w:val="00686C3A"/>
    <w:rsid w:val="00686D88"/>
    <w:rsid w:val="00686F06"/>
    <w:rsid w:val="00690DEB"/>
    <w:rsid w:val="006912F0"/>
    <w:rsid w:val="00691F65"/>
    <w:rsid w:val="00692CAC"/>
    <w:rsid w:val="006944A0"/>
    <w:rsid w:val="00694839"/>
    <w:rsid w:val="006948D6"/>
    <w:rsid w:val="0069539A"/>
    <w:rsid w:val="00696A13"/>
    <w:rsid w:val="00697E37"/>
    <w:rsid w:val="006A0254"/>
    <w:rsid w:val="006A27B4"/>
    <w:rsid w:val="006A32D6"/>
    <w:rsid w:val="006A4CFF"/>
    <w:rsid w:val="006A5764"/>
    <w:rsid w:val="006A6C73"/>
    <w:rsid w:val="006B36FD"/>
    <w:rsid w:val="006B514A"/>
    <w:rsid w:val="006B537B"/>
    <w:rsid w:val="006B5EB6"/>
    <w:rsid w:val="006B74FA"/>
    <w:rsid w:val="006B7631"/>
    <w:rsid w:val="006C07EF"/>
    <w:rsid w:val="006C1609"/>
    <w:rsid w:val="006C19EA"/>
    <w:rsid w:val="006C1E64"/>
    <w:rsid w:val="006C22D6"/>
    <w:rsid w:val="006C29F5"/>
    <w:rsid w:val="006C4CB5"/>
    <w:rsid w:val="006C5350"/>
    <w:rsid w:val="006C6F5D"/>
    <w:rsid w:val="006C758C"/>
    <w:rsid w:val="006D1737"/>
    <w:rsid w:val="006D1B50"/>
    <w:rsid w:val="006D1F08"/>
    <w:rsid w:val="006D3697"/>
    <w:rsid w:val="006D39DD"/>
    <w:rsid w:val="006D3DEC"/>
    <w:rsid w:val="006D5B46"/>
    <w:rsid w:val="006D639E"/>
    <w:rsid w:val="006D6C96"/>
    <w:rsid w:val="006D77DE"/>
    <w:rsid w:val="006E0485"/>
    <w:rsid w:val="006E09FB"/>
    <w:rsid w:val="006E149D"/>
    <w:rsid w:val="006E161F"/>
    <w:rsid w:val="006E2DC4"/>
    <w:rsid w:val="006E571A"/>
    <w:rsid w:val="006E5FDD"/>
    <w:rsid w:val="006E6FB6"/>
    <w:rsid w:val="006E763D"/>
    <w:rsid w:val="006F02A6"/>
    <w:rsid w:val="006F095F"/>
    <w:rsid w:val="006F0A20"/>
    <w:rsid w:val="006F15DC"/>
    <w:rsid w:val="006F4934"/>
    <w:rsid w:val="006F4F58"/>
    <w:rsid w:val="006F69D1"/>
    <w:rsid w:val="006F6E31"/>
    <w:rsid w:val="007012BF"/>
    <w:rsid w:val="00701309"/>
    <w:rsid w:val="007013C1"/>
    <w:rsid w:val="007014CC"/>
    <w:rsid w:val="00702D35"/>
    <w:rsid w:val="0070369B"/>
    <w:rsid w:val="00703E0B"/>
    <w:rsid w:val="007047A8"/>
    <w:rsid w:val="007062E4"/>
    <w:rsid w:val="00706D50"/>
    <w:rsid w:val="00707196"/>
    <w:rsid w:val="00710365"/>
    <w:rsid w:val="007132F7"/>
    <w:rsid w:val="0071341E"/>
    <w:rsid w:val="007135CE"/>
    <w:rsid w:val="007162E3"/>
    <w:rsid w:val="00716AB3"/>
    <w:rsid w:val="00716F47"/>
    <w:rsid w:val="00717266"/>
    <w:rsid w:val="007172EA"/>
    <w:rsid w:val="00717558"/>
    <w:rsid w:val="00717EE7"/>
    <w:rsid w:val="00720F83"/>
    <w:rsid w:val="00721F52"/>
    <w:rsid w:val="0072261B"/>
    <w:rsid w:val="00722B93"/>
    <w:rsid w:val="0072493F"/>
    <w:rsid w:val="007249B4"/>
    <w:rsid w:val="00724A6F"/>
    <w:rsid w:val="0072500D"/>
    <w:rsid w:val="007263D5"/>
    <w:rsid w:val="0072773A"/>
    <w:rsid w:val="00727AE0"/>
    <w:rsid w:val="00730699"/>
    <w:rsid w:val="00730826"/>
    <w:rsid w:val="007332D6"/>
    <w:rsid w:val="00734428"/>
    <w:rsid w:val="007344AA"/>
    <w:rsid w:val="007352CE"/>
    <w:rsid w:val="007356C2"/>
    <w:rsid w:val="00735BE4"/>
    <w:rsid w:val="0073725C"/>
    <w:rsid w:val="007374E3"/>
    <w:rsid w:val="0073760F"/>
    <w:rsid w:val="007378AA"/>
    <w:rsid w:val="00740F28"/>
    <w:rsid w:val="0074251E"/>
    <w:rsid w:val="00742FB1"/>
    <w:rsid w:val="0074332F"/>
    <w:rsid w:val="00743B7E"/>
    <w:rsid w:val="00743D1A"/>
    <w:rsid w:val="00744523"/>
    <w:rsid w:val="007446B9"/>
    <w:rsid w:val="00744E69"/>
    <w:rsid w:val="007456F0"/>
    <w:rsid w:val="00745B18"/>
    <w:rsid w:val="00746850"/>
    <w:rsid w:val="0074688E"/>
    <w:rsid w:val="007469DD"/>
    <w:rsid w:val="00746D2A"/>
    <w:rsid w:val="00750771"/>
    <w:rsid w:val="0075456A"/>
    <w:rsid w:val="007550C8"/>
    <w:rsid w:val="00755BC5"/>
    <w:rsid w:val="00756944"/>
    <w:rsid w:val="0075766A"/>
    <w:rsid w:val="00761EFB"/>
    <w:rsid w:val="007626F9"/>
    <w:rsid w:val="00763BA3"/>
    <w:rsid w:val="00764127"/>
    <w:rsid w:val="0076444C"/>
    <w:rsid w:val="0076473B"/>
    <w:rsid w:val="00765224"/>
    <w:rsid w:val="00765C8E"/>
    <w:rsid w:val="00766842"/>
    <w:rsid w:val="007670C8"/>
    <w:rsid w:val="00770947"/>
    <w:rsid w:val="00771618"/>
    <w:rsid w:val="007733C1"/>
    <w:rsid w:val="0077437B"/>
    <w:rsid w:val="00774B04"/>
    <w:rsid w:val="00774FAA"/>
    <w:rsid w:val="00776C5D"/>
    <w:rsid w:val="007775A6"/>
    <w:rsid w:val="00777C9B"/>
    <w:rsid w:val="00781E98"/>
    <w:rsid w:val="00782540"/>
    <w:rsid w:val="0078281F"/>
    <w:rsid w:val="00783192"/>
    <w:rsid w:val="00783A16"/>
    <w:rsid w:val="00783E5A"/>
    <w:rsid w:val="007852F7"/>
    <w:rsid w:val="007863CB"/>
    <w:rsid w:val="007866CA"/>
    <w:rsid w:val="007868EB"/>
    <w:rsid w:val="007878AF"/>
    <w:rsid w:val="00787A3C"/>
    <w:rsid w:val="007910B7"/>
    <w:rsid w:val="00792631"/>
    <w:rsid w:val="0079299B"/>
    <w:rsid w:val="00792F31"/>
    <w:rsid w:val="00793129"/>
    <w:rsid w:val="0079394D"/>
    <w:rsid w:val="0079471E"/>
    <w:rsid w:val="007957F9"/>
    <w:rsid w:val="00795CE5"/>
    <w:rsid w:val="007963E5"/>
    <w:rsid w:val="00797CFE"/>
    <w:rsid w:val="007A0332"/>
    <w:rsid w:val="007A12C2"/>
    <w:rsid w:val="007A16C9"/>
    <w:rsid w:val="007A1799"/>
    <w:rsid w:val="007A1DCD"/>
    <w:rsid w:val="007A30AD"/>
    <w:rsid w:val="007A3631"/>
    <w:rsid w:val="007A3A30"/>
    <w:rsid w:val="007A413B"/>
    <w:rsid w:val="007A41F2"/>
    <w:rsid w:val="007A4680"/>
    <w:rsid w:val="007A5D69"/>
    <w:rsid w:val="007A7E62"/>
    <w:rsid w:val="007B1821"/>
    <w:rsid w:val="007B1A22"/>
    <w:rsid w:val="007B3827"/>
    <w:rsid w:val="007B3E43"/>
    <w:rsid w:val="007B5504"/>
    <w:rsid w:val="007B7D3A"/>
    <w:rsid w:val="007C09F0"/>
    <w:rsid w:val="007C1BD6"/>
    <w:rsid w:val="007C2321"/>
    <w:rsid w:val="007C25DD"/>
    <w:rsid w:val="007C2BF0"/>
    <w:rsid w:val="007C3187"/>
    <w:rsid w:val="007C7241"/>
    <w:rsid w:val="007D219C"/>
    <w:rsid w:val="007D289E"/>
    <w:rsid w:val="007D3BF3"/>
    <w:rsid w:val="007D3D50"/>
    <w:rsid w:val="007D3EFF"/>
    <w:rsid w:val="007D4FA7"/>
    <w:rsid w:val="007D52D9"/>
    <w:rsid w:val="007D5ABC"/>
    <w:rsid w:val="007D67D1"/>
    <w:rsid w:val="007E03F7"/>
    <w:rsid w:val="007E113C"/>
    <w:rsid w:val="007E197E"/>
    <w:rsid w:val="007E1B20"/>
    <w:rsid w:val="007E1CC5"/>
    <w:rsid w:val="007E2008"/>
    <w:rsid w:val="007E2980"/>
    <w:rsid w:val="007E2DBA"/>
    <w:rsid w:val="007E3903"/>
    <w:rsid w:val="007E3B7D"/>
    <w:rsid w:val="007E7B3E"/>
    <w:rsid w:val="007E7FD0"/>
    <w:rsid w:val="007F0057"/>
    <w:rsid w:val="007F00B3"/>
    <w:rsid w:val="007F0D16"/>
    <w:rsid w:val="007F173D"/>
    <w:rsid w:val="007F1AFC"/>
    <w:rsid w:val="007F1DAF"/>
    <w:rsid w:val="007F1FC8"/>
    <w:rsid w:val="007F214B"/>
    <w:rsid w:val="007F312C"/>
    <w:rsid w:val="007F4D43"/>
    <w:rsid w:val="007F5634"/>
    <w:rsid w:val="007F780D"/>
    <w:rsid w:val="00800586"/>
    <w:rsid w:val="008009C1"/>
    <w:rsid w:val="0080169F"/>
    <w:rsid w:val="00801B4E"/>
    <w:rsid w:val="00801FF6"/>
    <w:rsid w:val="00804209"/>
    <w:rsid w:val="00804B92"/>
    <w:rsid w:val="00805516"/>
    <w:rsid w:val="00806508"/>
    <w:rsid w:val="008065A1"/>
    <w:rsid w:val="008067EE"/>
    <w:rsid w:val="00806C23"/>
    <w:rsid w:val="008073D6"/>
    <w:rsid w:val="008078CE"/>
    <w:rsid w:val="008078E1"/>
    <w:rsid w:val="00807A32"/>
    <w:rsid w:val="00810258"/>
    <w:rsid w:val="00811A93"/>
    <w:rsid w:val="008122A2"/>
    <w:rsid w:val="008124C4"/>
    <w:rsid w:val="00812A84"/>
    <w:rsid w:val="00812C7C"/>
    <w:rsid w:val="00813703"/>
    <w:rsid w:val="008138AE"/>
    <w:rsid w:val="008142A4"/>
    <w:rsid w:val="008144DD"/>
    <w:rsid w:val="0081599A"/>
    <w:rsid w:val="008159CA"/>
    <w:rsid w:val="00816840"/>
    <w:rsid w:val="0081779F"/>
    <w:rsid w:val="008205F2"/>
    <w:rsid w:val="00820AED"/>
    <w:rsid w:val="00820B45"/>
    <w:rsid w:val="00820D87"/>
    <w:rsid w:val="0082134F"/>
    <w:rsid w:val="0082138E"/>
    <w:rsid w:val="008223CF"/>
    <w:rsid w:val="008231A4"/>
    <w:rsid w:val="008238D3"/>
    <w:rsid w:val="00824C9A"/>
    <w:rsid w:val="00826680"/>
    <w:rsid w:val="0082733B"/>
    <w:rsid w:val="00830971"/>
    <w:rsid w:val="00830FF5"/>
    <w:rsid w:val="00831395"/>
    <w:rsid w:val="00832525"/>
    <w:rsid w:val="00832E12"/>
    <w:rsid w:val="0083341F"/>
    <w:rsid w:val="008361F9"/>
    <w:rsid w:val="00836621"/>
    <w:rsid w:val="00836CCA"/>
    <w:rsid w:val="008376A2"/>
    <w:rsid w:val="0083790C"/>
    <w:rsid w:val="00840771"/>
    <w:rsid w:val="00841343"/>
    <w:rsid w:val="00841CF8"/>
    <w:rsid w:val="00841D89"/>
    <w:rsid w:val="008421DA"/>
    <w:rsid w:val="008421F2"/>
    <w:rsid w:val="008423CE"/>
    <w:rsid w:val="00843D37"/>
    <w:rsid w:val="00843E74"/>
    <w:rsid w:val="00845B6D"/>
    <w:rsid w:val="00846873"/>
    <w:rsid w:val="00846AA4"/>
    <w:rsid w:val="00851158"/>
    <w:rsid w:val="00851560"/>
    <w:rsid w:val="00851AAF"/>
    <w:rsid w:val="00851C07"/>
    <w:rsid w:val="0085247B"/>
    <w:rsid w:val="00853B09"/>
    <w:rsid w:val="00854156"/>
    <w:rsid w:val="00854300"/>
    <w:rsid w:val="00856E54"/>
    <w:rsid w:val="008605E0"/>
    <w:rsid w:val="008613F7"/>
    <w:rsid w:val="008615C5"/>
    <w:rsid w:val="00861A36"/>
    <w:rsid w:val="00861C35"/>
    <w:rsid w:val="00862120"/>
    <w:rsid w:val="008628BD"/>
    <w:rsid w:val="00863365"/>
    <w:rsid w:val="00863BD9"/>
    <w:rsid w:val="008658CA"/>
    <w:rsid w:val="00866296"/>
    <w:rsid w:val="0086705F"/>
    <w:rsid w:val="008675D2"/>
    <w:rsid w:val="00867ECA"/>
    <w:rsid w:val="0087014D"/>
    <w:rsid w:val="0087105E"/>
    <w:rsid w:val="00871447"/>
    <w:rsid w:val="00871D00"/>
    <w:rsid w:val="00871F1B"/>
    <w:rsid w:val="00872B9D"/>
    <w:rsid w:val="0087344E"/>
    <w:rsid w:val="0087406E"/>
    <w:rsid w:val="00874150"/>
    <w:rsid w:val="00874613"/>
    <w:rsid w:val="00874B78"/>
    <w:rsid w:val="00874F20"/>
    <w:rsid w:val="00875AC0"/>
    <w:rsid w:val="008765C2"/>
    <w:rsid w:val="008777C1"/>
    <w:rsid w:val="00881B8E"/>
    <w:rsid w:val="00881BC7"/>
    <w:rsid w:val="00882F77"/>
    <w:rsid w:val="00884A13"/>
    <w:rsid w:val="00884C01"/>
    <w:rsid w:val="008856DA"/>
    <w:rsid w:val="008859E7"/>
    <w:rsid w:val="0088634E"/>
    <w:rsid w:val="00887292"/>
    <w:rsid w:val="00887434"/>
    <w:rsid w:val="00887F2F"/>
    <w:rsid w:val="008904CE"/>
    <w:rsid w:val="00890509"/>
    <w:rsid w:val="0089081F"/>
    <w:rsid w:val="008910F2"/>
    <w:rsid w:val="0089226E"/>
    <w:rsid w:val="00892AB2"/>
    <w:rsid w:val="00892BFD"/>
    <w:rsid w:val="00893292"/>
    <w:rsid w:val="00894C9B"/>
    <w:rsid w:val="008950C6"/>
    <w:rsid w:val="008953B5"/>
    <w:rsid w:val="008955AC"/>
    <w:rsid w:val="00895622"/>
    <w:rsid w:val="00896103"/>
    <w:rsid w:val="00897890"/>
    <w:rsid w:val="00897B42"/>
    <w:rsid w:val="008A12F9"/>
    <w:rsid w:val="008A310A"/>
    <w:rsid w:val="008A4601"/>
    <w:rsid w:val="008A52A6"/>
    <w:rsid w:val="008A5B7A"/>
    <w:rsid w:val="008A69E4"/>
    <w:rsid w:val="008A6D40"/>
    <w:rsid w:val="008A729F"/>
    <w:rsid w:val="008A7FE1"/>
    <w:rsid w:val="008B0B9D"/>
    <w:rsid w:val="008B1B7B"/>
    <w:rsid w:val="008B3064"/>
    <w:rsid w:val="008B30C0"/>
    <w:rsid w:val="008B311A"/>
    <w:rsid w:val="008B3E52"/>
    <w:rsid w:val="008B43E7"/>
    <w:rsid w:val="008B6FC9"/>
    <w:rsid w:val="008B7534"/>
    <w:rsid w:val="008C1570"/>
    <w:rsid w:val="008C2B5C"/>
    <w:rsid w:val="008C3754"/>
    <w:rsid w:val="008C44B3"/>
    <w:rsid w:val="008C57CB"/>
    <w:rsid w:val="008C5D6C"/>
    <w:rsid w:val="008C7668"/>
    <w:rsid w:val="008C7F10"/>
    <w:rsid w:val="008D0963"/>
    <w:rsid w:val="008D1A23"/>
    <w:rsid w:val="008D2025"/>
    <w:rsid w:val="008D490E"/>
    <w:rsid w:val="008D60C5"/>
    <w:rsid w:val="008D688A"/>
    <w:rsid w:val="008E07B1"/>
    <w:rsid w:val="008E0B14"/>
    <w:rsid w:val="008E17D1"/>
    <w:rsid w:val="008E2059"/>
    <w:rsid w:val="008E218C"/>
    <w:rsid w:val="008E25ED"/>
    <w:rsid w:val="008E2727"/>
    <w:rsid w:val="008E2D9D"/>
    <w:rsid w:val="008E3FA4"/>
    <w:rsid w:val="008E6BE1"/>
    <w:rsid w:val="008E6E8E"/>
    <w:rsid w:val="008F087A"/>
    <w:rsid w:val="008F0961"/>
    <w:rsid w:val="008F2110"/>
    <w:rsid w:val="008F35E2"/>
    <w:rsid w:val="008F4083"/>
    <w:rsid w:val="008F4DB5"/>
    <w:rsid w:val="008F5592"/>
    <w:rsid w:val="008F585E"/>
    <w:rsid w:val="008F72AF"/>
    <w:rsid w:val="009003F2"/>
    <w:rsid w:val="009012CF"/>
    <w:rsid w:val="009016FE"/>
    <w:rsid w:val="00903450"/>
    <w:rsid w:val="00903760"/>
    <w:rsid w:val="00903D4F"/>
    <w:rsid w:val="00903D88"/>
    <w:rsid w:val="00903DD4"/>
    <w:rsid w:val="00904121"/>
    <w:rsid w:val="0090553B"/>
    <w:rsid w:val="00906A97"/>
    <w:rsid w:val="00910E1C"/>
    <w:rsid w:val="00911243"/>
    <w:rsid w:val="009145B3"/>
    <w:rsid w:val="00915993"/>
    <w:rsid w:val="00917BB4"/>
    <w:rsid w:val="009206D7"/>
    <w:rsid w:val="00920D59"/>
    <w:rsid w:val="00920EA6"/>
    <w:rsid w:val="00922889"/>
    <w:rsid w:val="00922E7A"/>
    <w:rsid w:val="00925F2C"/>
    <w:rsid w:val="009268BB"/>
    <w:rsid w:val="00926977"/>
    <w:rsid w:val="009269FC"/>
    <w:rsid w:val="00927002"/>
    <w:rsid w:val="00927830"/>
    <w:rsid w:val="00927BBF"/>
    <w:rsid w:val="00930BF6"/>
    <w:rsid w:val="00930EA8"/>
    <w:rsid w:val="00932369"/>
    <w:rsid w:val="00932E20"/>
    <w:rsid w:val="009349F9"/>
    <w:rsid w:val="00934BCB"/>
    <w:rsid w:val="009356AD"/>
    <w:rsid w:val="00935A0C"/>
    <w:rsid w:val="00935DD9"/>
    <w:rsid w:val="00936272"/>
    <w:rsid w:val="009369CA"/>
    <w:rsid w:val="009411D6"/>
    <w:rsid w:val="0094154E"/>
    <w:rsid w:val="00941922"/>
    <w:rsid w:val="009425A8"/>
    <w:rsid w:val="00942DC6"/>
    <w:rsid w:val="00942EFD"/>
    <w:rsid w:val="00944D2C"/>
    <w:rsid w:val="00944FA0"/>
    <w:rsid w:val="00945357"/>
    <w:rsid w:val="009456AB"/>
    <w:rsid w:val="00946E1A"/>
    <w:rsid w:val="00947163"/>
    <w:rsid w:val="0094726F"/>
    <w:rsid w:val="00947934"/>
    <w:rsid w:val="00952EFB"/>
    <w:rsid w:val="00953285"/>
    <w:rsid w:val="009543C1"/>
    <w:rsid w:val="009549EC"/>
    <w:rsid w:val="00954B37"/>
    <w:rsid w:val="00957018"/>
    <w:rsid w:val="00957E50"/>
    <w:rsid w:val="00960270"/>
    <w:rsid w:val="0096078A"/>
    <w:rsid w:val="00960B87"/>
    <w:rsid w:val="0096109B"/>
    <w:rsid w:val="00961FF5"/>
    <w:rsid w:val="009630FE"/>
    <w:rsid w:val="00963C12"/>
    <w:rsid w:val="009647C7"/>
    <w:rsid w:val="00964DB1"/>
    <w:rsid w:val="00965725"/>
    <w:rsid w:val="00967494"/>
    <w:rsid w:val="00967F43"/>
    <w:rsid w:val="00971658"/>
    <w:rsid w:val="00971916"/>
    <w:rsid w:val="00971BA9"/>
    <w:rsid w:val="00971E16"/>
    <w:rsid w:val="00971FA0"/>
    <w:rsid w:val="009732DF"/>
    <w:rsid w:val="0097378D"/>
    <w:rsid w:val="00973CBC"/>
    <w:rsid w:val="00974A94"/>
    <w:rsid w:val="009761F7"/>
    <w:rsid w:val="00977FED"/>
    <w:rsid w:val="009803BF"/>
    <w:rsid w:val="0098246F"/>
    <w:rsid w:val="00983881"/>
    <w:rsid w:val="00984B0B"/>
    <w:rsid w:val="00986728"/>
    <w:rsid w:val="00986FF8"/>
    <w:rsid w:val="00987C9C"/>
    <w:rsid w:val="009901EC"/>
    <w:rsid w:val="009903FD"/>
    <w:rsid w:val="00991027"/>
    <w:rsid w:val="00991A0A"/>
    <w:rsid w:val="0099238D"/>
    <w:rsid w:val="0099292A"/>
    <w:rsid w:val="00994556"/>
    <w:rsid w:val="00994B68"/>
    <w:rsid w:val="009950FB"/>
    <w:rsid w:val="00995DA4"/>
    <w:rsid w:val="00995F70"/>
    <w:rsid w:val="009960B1"/>
    <w:rsid w:val="00996193"/>
    <w:rsid w:val="00996C5F"/>
    <w:rsid w:val="00997096"/>
    <w:rsid w:val="009977D5"/>
    <w:rsid w:val="009A0D67"/>
    <w:rsid w:val="009A2256"/>
    <w:rsid w:val="009A2BE0"/>
    <w:rsid w:val="009A2BFE"/>
    <w:rsid w:val="009A353F"/>
    <w:rsid w:val="009A4103"/>
    <w:rsid w:val="009A4142"/>
    <w:rsid w:val="009A4860"/>
    <w:rsid w:val="009A51B8"/>
    <w:rsid w:val="009A5C1A"/>
    <w:rsid w:val="009A5FDD"/>
    <w:rsid w:val="009A663E"/>
    <w:rsid w:val="009A6CBB"/>
    <w:rsid w:val="009B12E5"/>
    <w:rsid w:val="009B1317"/>
    <w:rsid w:val="009B155C"/>
    <w:rsid w:val="009B1D60"/>
    <w:rsid w:val="009B2D24"/>
    <w:rsid w:val="009B3121"/>
    <w:rsid w:val="009B3B6E"/>
    <w:rsid w:val="009B412E"/>
    <w:rsid w:val="009B514F"/>
    <w:rsid w:val="009B57A9"/>
    <w:rsid w:val="009C0D4B"/>
    <w:rsid w:val="009C0E64"/>
    <w:rsid w:val="009C1CF4"/>
    <w:rsid w:val="009C1D8B"/>
    <w:rsid w:val="009C2DF0"/>
    <w:rsid w:val="009C480E"/>
    <w:rsid w:val="009C48A4"/>
    <w:rsid w:val="009C511A"/>
    <w:rsid w:val="009C62D9"/>
    <w:rsid w:val="009C68D5"/>
    <w:rsid w:val="009C6B95"/>
    <w:rsid w:val="009C76C2"/>
    <w:rsid w:val="009C7A15"/>
    <w:rsid w:val="009D09DF"/>
    <w:rsid w:val="009D19A3"/>
    <w:rsid w:val="009D29A8"/>
    <w:rsid w:val="009D2CB2"/>
    <w:rsid w:val="009D3509"/>
    <w:rsid w:val="009D3E20"/>
    <w:rsid w:val="009D3EE2"/>
    <w:rsid w:val="009D413D"/>
    <w:rsid w:val="009D4B90"/>
    <w:rsid w:val="009D4DD4"/>
    <w:rsid w:val="009D4EBC"/>
    <w:rsid w:val="009D5170"/>
    <w:rsid w:val="009D610A"/>
    <w:rsid w:val="009D61CC"/>
    <w:rsid w:val="009D6534"/>
    <w:rsid w:val="009D66C4"/>
    <w:rsid w:val="009D6A0C"/>
    <w:rsid w:val="009E05EE"/>
    <w:rsid w:val="009E1C72"/>
    <w:rsid w:val="009E1EE5"/>
    <w:rsid w:val="009E2013"/>
    <w:rsid w:val="009E26AB"/>
    <w:rsid w:val="009E2EF6"/>
    <w:rsid w:val="009E3384"/>
    <w:rsid w:val="009E380C"/>
    <w:rsid w:val="009E5387"/>
    <w:rsid w:val="009E681A"/>
    <w:rsid w:val="009E68E5"/>
    <w:rsid w:val="009E6A05"/>
    <w:rsid w:val="009F2345"/>
    <w:rsid w:val="009F23E3"/>
    <w:rsid w:val="009F249F"/>
    <w:rsid w:val="009F2A40"/>
    <w:rsid w:val="009F2FAB"/>
    <w:rsid w:val="009F3B0C"/>
    <w:rsid w:val="009F3DCA"/>
    <w:rsid w:val="009F57CE"/>
    <w:rsid w:val="009F6A3A"/>
    <w:rsid w:val="009F6EA8"/>
    <w:rsid w:val="009F6EFF"/>
    <w:rsid w:val="009F6FF0"/>
    <w:rsid w:val="009F7A36"/>
    <w:rsid w:val="00A00217"/>
    <w:rsid w:val="00A01137"/>
    <w:rsid w:val="00A02B30"/>
    <w:rsid w:val="00A02BE8"/>
    <w:rsid w:val="00A02D4E"/>
    <w:rsid w:val="00A03FCB"/>
    <w:rsid w:val="00A04E6B"/>
    <w:rsid w:val="00A051AB"/>
    <w:rsid w:val="00A0521F"/>
    <w:rsid w:val="00A05965"/>
    <w:rsid w:val="00A063FC"/>
    <w:rsid w:val="00A06B5A"/>
    <w:rsid w:val="00A070F1"/>
    <w:rsid w:val="00A07B3A"/>
    <w:rsid w:val="00A07B3E"/>
    <w:rsid w:val="00A109BA"/>
    <w:rsid w:val="00A11273"/>
    <w:rsid w:val="00A11315"/>
    <w:rsid w:val="00A1180E"/>
    <w:rsid w:val="00A11E37"/>
    <w:rsid w:val="00A13167"/>
    <w:rsid w:val="00A14603"/>
    <w:rsid w:val="00A155AB"/>
    <w:rsid w:val="00A16084"/>
    <w:rsid w:val="00A215AB"/>
    <w:rsid w:val="00A21F8A"/>
    <w:rsid w:val="00A2291F"/>
    <w:rsid w:val="00A233D9"/>
    <w:rsid w:val="00A24D27"/>
    <w:rsid w:val="00A25385"/>
    <w:rsid w:val="00A2639C"/>
    <w:rsid w:val="00A26C18"/>
    <w:rsid w:val="00A26D44"/>
    <w:rsid w:val="00A2707F"/>
    <w:rsid w:val="00A27B5E"/>
    <w:rsid w:val="00A3004C"/>
    <w:rsid w:val="00A31A54"/>
    <w:rsid w:val="00A3325B"/>
    <w:rsid w:val="00A33BA0"/>
    <w:rsid w:val="00A341A6"/>
    <w:rsid w:val="00A352AE"/>
    <w:rsid w:val="00A35B71"/>
    <w:rsid w:val="00A37B42"/>
    <w:rsid w:val="00A37E08"/>
    <w:rsid w:val="00A407C5"/>
    <w:rsid w:val="00A42D38"/>
    <w:rsid w:val="00A44328"/>
    <w:rsid w:val="00A46617"/>
    <w:rsid w:val="00A46DA3"/>
    <w:rsid w:val="00A46DEA"/>
    <w:rsid w:val="00A47AC6"/>
    <w:rsid w:val="00A47E1C"/>
    <w:rsid w:val="00A501CD"/>
    <w:rsid w:val="00A501DA"/>
    <w:rsid w:val="00A50B14"/>
    <w:rsid w:val="00A50C8B"/>
    <w:rsid w:val="00A51608"/>
    <w:rsid w:val="00A5256B"/>
    <w:rsid w:val="00A535D8"/>
    <w:rsid w:val="00A536D3"/>
    <w:rsid w:val="00A539B3"/>
    <w:rsid w:val="00A54112"/>
    <w:rsid w:val="00A54924"/>
    <w:rsid w:val="00A54A1C"/>
    <w:rsid w:val="00A57DA0"/>
    <w:rsid w:val="00A61E30"/>
    <w:rsid w:val="00A62677"/>
    <w:rsid w:val="00A62A56"/>
    <w:rsid w:val="00A640EA"/>
    <w:rsid w:val="00A64F60"/>
    <w:rsid w:val="00A65678"/>
    <w:rsid w:val="00A65843"/>
    <w:rsid w:val="00A668AB"/>
    <w:rsid w:val="00A6754B"/>
    <w:rsid w:val="00A67FA2"/>
    <w:rsid w:val="00A7000C"/>
    <w:rsid w:val="00A705C0"/>
    <w:rsid w:val="00A72146"/>
    <w:rsid w:val="00A72CEE"/>
    <w:rsid w:val="00A72D18"/>
    <w:rsid w:val="00A7372F"/>
    <w:rsid w:val="00A73838"/>
    <w:rsid w:val="00A7414B"/>
    <w:rsid w:val="00A74685"/>
    <w:rsid w:val="00A74957"/>
    <w:rsid w:val="00A75505"/>
    <w:rsid w:val="00A75B05"/>
    <w:rsid w:val="00A76085"/>
    <w:rsid w:val="00A76199"/>
    <w:rsid w:val="00A76B29"/>
    <w:rsid w:val="00A76CB4"/>
    <w:rsid w:val="00A76DB3"/>
    <w:rsid w:val="00A770B5"/>
    <w:rsid w:val="00A8024E"/>
    <w:rsid w:val="00A80442"/>
    <w:rsid w:val="00A806CC"/>
    <w:rsid w:val="00A80BC9"/>
    <w:rsid w:val="00A81267"/>
    <w:rsid w:val="00A824DE"/>
    <w:rsid w:val="00A830BD"/>
    <w:rsid w:val="00A83AE5"/>
    <w:rsid w:val="00A85E3D"/>
    <w:rsid w:val="00A87A5B"/>
    <w:rsid w:val="00A87FEC"/>
    <w:rsid w:val="00A90362"/>
    <w:rsid w:val="00A90B83"/>
    <w:rsid w:val="00A911E4"/>
    <w:rsid w:val="00A91ED5"/>
    <w:rsid w:val="00A930F8"/>
    <w:rsid w:val="00A960E7"/>
    <w:rsid w:val="00A962EB"/>
    <w:rsid w:val="00AA001B"/>
    <w:rsid w:val="00AA1C7A"/>
    <w:rsid w:val="00AA25F1"/>
    <w:rsid w:val="00AA50A6"/>
    <w:rsid w:val="00AA564A"/>
    <w:rsid w:val="00AA67E6"/>
    <w:rsid w:val="00AA69D9"/>
    <w:rsid w:val="00AA7966"/>
    <w:rsid w:val="00AA7990"/>
    <w:rsid w:val="00AB00EA"/>
    <w:rsid w:val="00AB08A0"/>
    <w:rsid w:val="00AB0FA5"/>
    <w:rsid w:val="00AB1058"/>
    <w:rsid w:val="00AB1321"/>
    <w:rsid w:val="00AB1AA8"/>
    <w:rsid w:val="00AB3E6E"/>
    <w:rsid w:val="00AB4212"/>
    <w:rsid w:val="00AB44B3"/>
    <w:rsid w:val="00AB5E41"/>
    <w:rsid w:val="00AB71CF"/>
    <w:rsid w:val="00AB7439"/>
    <w:rsid w:val="00AB7C67"/>
    <w:rsid w:val="00AB7EF7"/>
    <w:rsid w:val="00AC05CD"/>
    <w:rsid w:val="00AC0964"/>
    <w:rsid w:val="00AC1A50"/>
    <w:rsid w:val="00AC2702"/>
    <w:rsid w:val="00AC30D9"/>
    <w:rsid w:val="00AC399E"/>
    <w:rsid w:val="00AC41FF"/>
    <w:rsid w:val="00AC522C"/>
    <w:rsid w:val="00AC5310"/>
    <w:rsid w:val="00AC56A1"/>
    <w:rsid w:val="00AC5F78"/>
    <w:rsid w:val="00AC67C3"/>
    <w:rsid w:val="00AC6A0B"/>
    <w:rsid w:val="00AC6A56"/>
    <w:rsid w:val="00AC6FDF"/>
    <w:rsid w:val="00AC7373"/>
    <w:rsid w:val="00AD05D3"/>
    <w:rsid w:val="00AD0B35"/>
    <w:rsid w:val="00AD1167"/>
    <w:rsid w:val="00AD150D"/>
    <w:rsid w:val="00AD2C7E"/>
    <w:rsid w:val="00AD5D95"/>
    <w:rsid w:val="00AD5EA2"/>
    <w:rsid w:val="00AD5FF5"/>
    <w:rsid w:val="00AD6E08"/>
    <w:rsid w:val="00AE0A0B"/>
    <w:rsid w:val="00AE1C47"/>
    <w:rsid w:val="00AE242F"/>
    <w:rsid w:val="00AE2AD1"/>
    <w:rsid w:val="00AE2E0C"/>
    <w:rsid w:val="00AE3331"/>
    <w:rsid w:val="00AE4985"/>
    <w:rsid w:val="00AE5E05"/>
    <w:rsid w:val="00AE66F8"/>
    <w:rsid w:val="00AE75F3"/>
    <w:rsid w:val="00AF0FC6"/>
    <w:rsid w:val="00AF179C"/>
    <w:rsid w:val="00AF37FC"/>
    <w:rsid w:val="00AF3AE3"/>
    <w:rsid w:val="00AF40E3"/>
    <w:rsid w:val="00AF5347"/>
    <w:rsid w:val="00AF5710"/>
    <w:rsid w:val="00B0009D"/>
    <w:rsid w:val="00B0038A"/>
    <w:rsid w:val="00B00411"/>
    <w:rsid w:val="00B00468"/>
    <w:rsid w:val="00B00AD7"/>
    <w:rsid w:val="00B02D6E"/>
    <w:rsid w:val="00B04B00"/>
    <w:rsid w:val="00B063AF"/>
    <w:rsid w:val="00B06436"/>
    <w:rsid w:val="00B06479"/>
    <w:rsid w:val="00B10F57"/>
    <w:rsid w:val="00B1105F"/>
    <w:rsid w:val="00B1133D"/>
    <w:rsid w:val="00B1306C"/>
    <w:rsid w:val="00B13E70"/>
    <w:rsid w:val="00B147AA"/>
    <w:rsid w:val="00B15420"/>
    <w:rsid w:val="00B162E6"/>
    <w:rsid w:val="00B17B80"/>
    <w:rsid w:val="00B17CD5"/>
    <w:rsid w:val="00B17F90"/>
    <w:rsid w:val="00B213B6"/>
    <w:rsid w:val="00B220FB"/>
    <w:rsid w:val="00B22540"/>
    <w:rsid w:val="00B22AAE"/>
    <w:rsid w:val="00B22AB7"/>
    <w:rsid w:val="00B22CB2"/>
    <w:rsid w:val="00B2333C"/>
    <w:rsid w:val="00B23CF5"/>
    <w:rsid w:val="00B23E3B"/>
    <w:rsid w:val="00B23FCE"/>
    <w:rsid w:val="00B24078"/>
    <w:rsid w:val="00B2742C"/>
    <w:rsid w:val="00B278A9"/>
    <w:rsid w:val="00B30749"/>
    <w:rsid w:val="00B30D75"/>
    <w:rsid w:val="00B310CA"/>
    <w:rsid w:val="00B3160C"/>
    <w:rsid w:val="00B3179D"/>
    <w:rsid w:val="00B3189C"/>
    <w:rsid w:val="00B3193C"/>
    <w:rsid w:val="00B33216"/>
    <w:rsid w:val="00B34FE1"/>
    <w:rsid w:val="00B34FED"/>
    <w:rsid w:val="00B35F15"/>
    <w:rsid w:val="00B3614E"/>
    <w:rsid w:val="00B40DF1"/>
    <w:rsid w:val="00B41007"/>
    <w:rsid w:val="00B41DE2"/>
    <w:rsid w:val="00B42D71"/>
    <w:rsid w:val="00B44141"/>
    <w:rsid w:val="00B44763"/>
    <w:rsid w:val="00B44A8E"/>
    <w:rsid w:val="00B468F6"/>
    <w:rsid w:val="00B47037"/>
    <w:rsid w:val="00B47E45"/>
    <w:rsid w:val="00B508AF"/>
    <w:rsid w:val="00B513C6"/>
    <w:rsid w:val="00B51846"/>
    <w:rsid w:val="00B527A7"/>
    <w:rsid w:val="00B528C1"/>
    <w:rsid w:val="00B529E7"/>
    <w:rsid w:val="00B52F82"/>
    <w:rsid w:val="00B5412F"/>
    <w:rsid w:val="00B56824"/>
    <w:rsid w:val="00B569E7"/>
    <w:rsid w:val="00B576BB"/>
    <w:rsid w:val="00B607DC"/>
    <w:rsid w:val="00B615C5"/>
    <w:rsid w:val="00B62184"/>
    <w:rsid w:val="00B63D04"/>
    <w:rsid w:val="00B641BA"/>
    <w:rsid w:val="00B65BED"/>
    <w:rsid w:val="00B66515"/>
    <w:rsid w:val="00B667D0"/>
    <w:rsid w:val="00B67DD8"/>
    <w:rsid w:val="00B70F98"/>
    <w:rsid w:val="00B70FBD"/>
    <w:rsid w:val="00B712DF"/>
    <w:rsid w:val="00B72361"/>
    <w:rsid w:val="00B7370C"/>
    <w:rsid w:val="00B73D96"/>
    <w:rsid w:val="00B73E4F"/>
    <w:rsid w:val="00B76284"/>
    <w:rsid w:val="00B76463"/>
    <w:rsid w:val="00B7785F"/>
    <w:rsid w:val="00B81E66"/>
    <w:rsid w:val="00B825F2"/>
    <w:rsid w:val="00B829E5"/>
    <w:rsid w:val="00B82B43"/>
    <w:rsid w:val="00B82C1A"/>
    <w:rsid w:val="00B82F0D"/>
    <w:rsid w:val="00B84D3E"/>
    <w:rsid w:val="00B850A2"/>
    <w:rsid w:val="00B85498"/>
    <w:rsid w:val="00B85B2A"/>
    <w:rsid w:val="00B868D5"/>
    <w:rsid w:val="00B87D41"/>
    <w:rsid w:val="00B90794"/>
    <w:rsid w:val="00B923EC"/>
    <w:rsid w:val="00B936A0"/>
    <w:rsid w:val="00B939DD"/>
    <w:rsid w:val="00B9532F"/>
    <w:rsid w:val="00B95424"/>
    <w:rsid w:val="00B9663F"/>
    <w:rsid w:val="00B97B80"/>
    <w:rsid w:val="00B97FA0"/>
    <w:rsid w:val="00BA0384"/>
    <w:rsid w:val="00BA28C6"/>
    <w:rsid w:val="00BA49CC"/>
    <w:rsid w:val="00BA4EB2"/>
    <w:rsid w:val="00BA5234"/>
    <w:rsid w:val="00BA6820"/>
    <w:rsid w:val="00BA7400"/>
    <w:rsid w:val="00BB0617"/>
    <w:rsid w:val="00BB167D"/>
    <w:rsid w:val="00BB1767"/>
    <w:rsid w:val="00BB1927"/>
    <w:rsid w:val="00BB2062"/>
    <w:rsid w:val="00BB2D59"/>
    <w:rsid w:val="00BB2ED8"/>
    <w:rsid w:val="00BB649D"/>
    <w:rsid w:val="00BB785E"/>
    <w:rsid w:val="00BC00D2"/>
    <w:rsid w:val="00BC05DC"/>
    <w:rsid w:val="00BC1FD5"/>
    <w:rsid w:val="00BC271E"/>
    <w:rsid w:val="00BC3F79"/>
    <w:rsid w:val="00BC4781"/>
    <w:rsid w:val="00BC4B56"/>
    <w:rsid w:val="00BC580D"/>
    <w:rsid w:val="00BC678D"/>
    <w:rsid w:val="00BD0B09"/>
    <w:rsid w:val="00BD2994"/>
    <w:rsid w:val="00BD3EC0"/>
    <w:rsid w:val="00BD4BD6"/>
    <w:rsid w:val="00BD5E28"/>
    <w:rsid w:val="00BD5F4D"/>
    <w:rsid w:val="00BD69EA"/>
    <w:rsid w:val="00BD73A7"/>
    <w:rsid w:val="00BD7C3B"/>
    <w:rsid w:val="00BE05BA"/>
    <w:rsid w:val="00BE0911"/>
    <w:rsid w:val="00BE0BC0"/>
    <w:rsid w:val="00BE2460"/>
    <w:rsid w:val="00BE3E85"/>
    <w:rsid w:val="00BE480A"/>
    <w:rsid w:val="00BE4A3E"/>
    <w:rsid w:val="00BE4BAC"/>
    <w:rsid w:val="00BE67D8"/>
    <w:rsid w:val="00BE71F8"/>
    <w:rsid w:val="00BF05BE"/>
    <w:rsid w:val="00BF0EFD"/>
    <w:rsid w:val="00BF4534"/>
    <w:rsid w:val="00BF4FB7"/>
    <w:rsid w:val="00BF666B"/>
    <w:rsid w:val="00BF674E"/>
    <w:rsid w:val="00BF6E50"/>
    <w:rsid w:val="00BF78D1"/>
    <w:rsid w:val="00BF7DBF"/>
    <w:rsid w:val="00C00082"/>
    <w:rsid w:val="00C0059A"/>
    <w:rsid w:val="00C00A77"/>
    <w:rsid w:val="00C0143B"/>
    <w:rsid w:val="00C03788"/>
    <w:rsid w:val="00C03933"/>
    <w:rsid w:val="00C0497C"/>
    <w:rsid w:val="00C04EE7"/>
    <w:rsid w:val="00C054F4"/>
    <w:rsid w:val="00C05501"/>
    <w:rsid w:val="00C06356"/>
    <w:rsid w:val="00C0739F"/>
    <w:rsid w:val="00C10030"/>
    <w:rsid w:val="00C10B83"/>
    <w:rsid w:val="00C10F1F"/>
    <w:rsid w:val="00C11E02"/>
    <w:rsid w:val="00C144B1"/>
    <w:rsid w:val="00C15077"/>
    <w:rsid w:val="00C16002"/>
    <w:rsid w:val="00C209B6"/>
    <w:rsid w:val="00C20A51"/>
    <w:rsid w:val="00C2116F"/>
    <w:rsid w:val="00C21EFB"/>
    <w:rsid w:val="00C22D14"/>
    <w:rsid w:val="00C2395C"/>
    <w:rsid w:val="00C241A5"/>
    <w:rsid w:val="00C24382"/>
    <w:rsid w:val="00C2451A"/>
    <w:rsid w:val="00C2483A"/>
    <w:rsid w:val="00C25AE9"/>
    <w:rsid w:val="00C25E80"/>
    <w:rsid w:val="00C30FCD"/>
    <w:rsid w:val="00C335AB"/>
    <w:rsid w:val="00C35690"/>
    <w:rsid w:val="00C36D92"/>
    <w:rsid w:val="00C3739F"/>
    <w:rsid w:val="00C43B27"/>
    <w:rsid w:val="00C45B3E"/>
    <w:rsid w:val="00C4623B"/>
    <w:rsid w:val="00C462E7"/>
    <w:rsid w:val="00C505E4"/>
    <w:rsid w:val="00C5157A"/>
    <w:rsid w:val="00C51A8A"/>
    <w:rsid w:val="00C5224B"/>
    <w:rsid w:val="00C52C97"/>
    <w:rsid w:val="00C53418"/>
    <w:rsid w:val="00C551B5"/>
    <w:rsid w:val="00C554E6"/>
    <w:rsid w:val="00C5720F"/>
    <w:rsid w:val="00C57758"/>
    <w:rsid w:val="00C60398"/>
    <w:rsid w:val="00C61939"/>
    <w:rsid w:val="00C63D3D"/>
    <w:rsid w:val="00C64136"/>
    <w:rsid w:val="00C649BC"/>
    <w:rsid w:val="00C654E7"/>
    <w:rsid w:val="00C678CD"/>
    <w:rsid w:val="00C67D6A"/>
    <w:rsid w:val="00C70A32"/>
    <w:rsid w:val="00C7137F"/>
    <w:rsid w:val="00C717AE"/>
    <w:rsid w:val="00C7202E"/>
    <w:rsid w:val="00C720A0"/>
    <w:rsid w:val="00C74676"/>
    <w:rsid w:val="00C7606E"/>
    <w:rsid w:val="00C762B2"/>
    <w:rsid w:val="00C76807"/>
    <w:rsid w:val="00C76F98"/>
    <w:rsid w:val="00C77071"/>
    <w:rsid w:val="00C77916"/>
    <w:rsid w:val="00C77F18"/>
    <w:rsid w:val="00C806E8"/>
    <w:rsid w:val="00C81936"/>
    <w:rsid w:val="00C81A1F"/>
    <w:rsid w:val="00C823C4"/>
    <w:rsid w:val="00C826BB"/>
    <w:rsid w:val="00C82BEA"/>
    <w:rsid w:val="00C834EB"/>
    <w:rsid w:val="00C857B2"/>
    <w:rsid w:val="00C85A57"/>
    <w:rsid w:val="00C85F11"/>
    <w:rsid w:val="00C871AA"/>
    <w:rsid w:val="00C871E7"/>
    <w:rsid w:val="00C87667"/>
    <w:rsid w:val="00C9027C"/>
    <w:rsid w:val="00C914A5"/>
    <w:rsid w:val="00C9271F"/>
    <w:rsid w:val="00C92A08"/>
    <w:rsid w:val="00C9420B"/>
    <w:rsid w:val="00C945AA"/>
    <w:rsid w:val="00C9587E"/>
    <w:rsid w:val="00C961D6"/>
    <w:rsid w:val="00C96B62"/>
    <w:rsid w:val="00C96DFB"/>
    <w:rsid w:val="00C973BB"/>
    <w:rsid w:val="00CA1E03"/>
    <w:rsid w:val="00CA1F92"/>
    <w:rsid w:val="00CA381C"/>
    <w:rsid w:val="00CA407F"/>
    <w:rsid w:val="00CA4214"/>
    <w:rsid w:val="00CA4E25"/>
    <w:rsid w:val="00CA60DA"/>
    <w:rsid w:val="00CA6E64"/>
    <w:rsid w:val="00CA75F6"/>
    <w:rsid w:val="00CB13E3"/>
    <w:rsid w:val="00CB26A1"/>
    <w:rsid w:val="00CB2DBB"/>
    <w:rsid w:val="00CB3B8A"/>
    <w:rsid w:val="00CB46D4"/>
    <w:rsid w:val="00CB58E0"/>
    <w:rsid w:val="00CB5E00"/>
    <w:rsid w:val="00CC04E6"/>
    <w:rsid w:val="00CC1E0C"/>
    <w:rsid w:val="00CC206B"/>
    <w:rsid w:val="00CC348B"/>
    <w:rsid w:val="00CC3B30"/>
    <w:rsid w:val="00CC4424"/>
    <w:rsid w:val="00CC6589"/>
    <w:rsid w:val="00CC6FEA"/>
    <w:rsid w:val="00CC75BB"/>
    <w:rsid w:val="00CC7B00"/>
    <w:rsid w:val="00CD0960"/>
    <w:rsid w:val="00CD0CD3"/>
    <w:rsid w:val="00CD1DDC"/>
    <w:rsid w:val="00CD26EE"/>
    <w:rsid w:val="00CD2BCD"/>
    <w:rsid w:val="00CD32BB"/>
    <w:rsid w:val="00CD39B4"/>
    <w:rsid w:val="00CD485C"/>
    <w:rsid w:val="00CD4E68"/>
    <w:rsid w:val="00CD616D"/>
    <w:rsid w:val="00CD70D9"/>
    <w:rsid w:val="00CD7864"/>
    <w:rsid w:val="00CD7E09"/>
    <w:rsid w:val="00CE0055"/>
    <w:rsid w:val="00CE04FD"/>
    <w:rsid w:val="00CE0BC7"/>
    <w:rsid w:val="00CE2185"/>
    <w:rsid w:val="00CE2763"/>
    <w:rsid w:val="00CE2A0A"/>
    <w:rsid w:val="00CE2B94"/>
    <w:rsid w:val="00CE2DD7"/>
    <w:rsid w:val="00CE421E"/>
    <w:rsid w:val="00CE559E"/>
    <w:rsid w:val="00CE5F2F"/>
    <w:rsid w:val="00CE6BD9"/>
    <w:rsid w:val="00CE79D6"/>
    <w:rsid w:val="00CE7AB4"/>
    <w:rsid w:val="00CE7B34"/>
    <w:rsid w:val="00CF0D31"/>
    <w:rsid w:val="00CF29BB"/>
    <w:rsid w:val="00CF2EAE"/>
    <w:rsid w:val="00CF3097"/>
    <w:rsid w:val="00CF3398"/>
    <w:rsid w:val="00CF38D4"/>
    <w:rsid w:val="00CF3CE5"/>
    <w:rsid w:val="00CF5C95"/>
    <w:rsid w:val="00CF6984"/>
    <w:rsid w:val="00CF723C"/>
    <w:rsid w:val="00CF7891"/>
    <w:rsid w:val="00D00292"/>
    <w:rsid w:val="00D005B3"/>
    <w:rsid w:val="00D00BDE"/>
    <w:rsid w:val="00D01149"/>
    <w:rsid w:val="00D014C7"/>
    <w:rsid w:val="00D0162B"/>
    <w:rsid w:val="00D0244A"/>
    <w:rsid w:val="00D03815"/>
    <w:rsid w:val="00D044D3"/>
    <w:rsid w:val="00D044F9"/>
    <w:rsid w:val="00D066F3"/>
    <w:rsid w:val="00D06CF4"/>
    <w:rsid w:val="00D06F68"/>
    <w:rsid w:val="00D07BF2"/>
    <w:rsid w:val="00D1104D"/>
    <w:rsid w:val="00D118A8"/>
    <w:rsid w:val="00D1598B"/>
    <w:rsid w:val="00D2007A"/>
    <w:rsid w:val="00D202A5"/>
    <w:rsid w:val="00D20F4F"/>
    <w:rsid w:val="00D21E7D"/>
    <w:rsid w:val="00D22B0F"/>
    <w:rsid w:val="00D22DC7"/>
    <w:rsid w:val="00D234BC"/>
    <w:rsid w:val="00D234EB"/>
    <w:rsid w:val="00D23E0E"/>
    <w:rsid w:val="00D25096"/>
    <w:rsid w:val="00D253EF"/>
    <w:rsid w:val="00D25EF9"/>
    <w:rsid w:val="00D30A1A"/>
    <w:rsid w:val="00D312E4"/>
    <w:rsid w:val="00D321D0"/>
    <w:rsid w:val="00D328E0"/>
    <w:rsid w:val="00D33DA4"/>
    <w:rsid w:val="00D344B5"/>
    <w:rsid w:val="00D34B2F"/>
    <w:rsid w:val="00D34C4F"/>
    <w:rsid w:val="00D34ED9"/>
    <w:rsid w:val="00D35489"/>
    <w:rsid w:val="00D356B5"/>
    <w:rsid w:val="00D3632C"/>
    <w:rsid w:val="00D36AEE"/>
    <w:rsid w:val="00D37564"/>
    <w:rsid w:val="00D40417"/>
    <w:rsid w:val="00D406A9"/>
    <w:rsid w:val="00D421E8"/>
    <w:rsid w:val="00D46BB3"/>
    <w:rsid w:val="00D50309"/>
    <w:rsid w:val="00D50320"/>
    <w:rsid w:val="00D50D04"/>
    <w:rsid w:val="00D51713"/>
    <w:rsid w:val="00D52B9F"/>
    <w:rsid w:val="00D5389C"/>
    <w:rsid w:val="00D541DA"/>
    <w:rsid w:val="00D54273"/>
    <w:rsid w:val="00D54778"/>
    <w:rsid w:val="00D548DF"/>
    <w:rsid w:val="00D5517A"/>
    <w:rsid w:val="00D55B06"/>
    <w:rsid w:val="00D577B9"/>
    <w:rsid w:val="00D57DE3"/>
    <w:rsid w:val="00D600CD"/>
    <w:rsid w:val="00D60238"/>
    <w:rsid w:val="00D60313"/>
    <w:rsid w:val="00D60CFD"/>
    <w:rsid w:val="00D623A8"/>
    <w:rsid w:val="00D6468F"/>
    <w:rsid w:val="00D64A19"/>
    <w:rsid w:val="00D64A8F"/>
    <w:rsid w:val="00D64AB1"/>
    <w:rsid w:val="00D64E0B"/>
    <w:rsid w:val="00D64EF0"/>
    <w:rsid w:val="00D65714"/>
    <w:rsid w:val="00D65D92"/>
    <w:rsid w:val="00D666D4"/>
    <w:rsid w:val="00D66828"/>
    <w:rsid w:val="00D6749A"/>
    <w:rsid w:val="00D67656"/>
    <w:rsid w:val="00D67A66"/>
    <w:rsid w:val="00D67C30"/>
    <w:rsid w:val="00D72C3F"/>
    <w:rsid w:val="00D7410C"/>
    <w:rsid w:val="00D751C6"/>
    <w:rsid w:val="00D759C4"/>
    <w:rsid w:val="00D80B60"/>
    <w:rsid w:val="00D810DE"/>
    <w:rsid w:val="00D82587"/>
    <w:rsid w:val="00D83A03"/>
    <w:rsid w:val="00D83DF3"/>
    <w:rsid w:val="00D84321"/>
    <w:rsid w:val="00D85016"/>
    <w:rsid w:val="00D85654"/>
    <w:rsid w:val="00D85A58"/>
    <w:rsid w:val="00D85DF5"/>
    <w:rsid w:val="00D86B6A"/>
    <w:rsid w:val="00D86D6A"/>
    <w:rsid w:val="00D90D6B"/>
    <w:rsid w:val="00D9224E"/>
    <w:rsid w:val="00D93E3C"/>
    <w:rsid w:val="00D945E0"/>
    <w:rsid w:val="00D94855"/>
    <w:rsid w:val="00D952EB"/>
    <w:rsid w:val="00D96011"/>
    <w:rsid w:val="00D975BB"/>
    <w:rsid w:val="00D979DA"/>
    <w:rsid w:val="00DA028A"/>
    <w:rsid w:val="00DA060E"/>
    <w:rsid w:val="00DA1155"/>
    <w:rsid w:val="00DA1DA0"/>
    <w:rsid w:val="00DA2060"/>
    <w:rsid w:val="00DA271C"/>
    <w:rsid w:val="00DA2A11"/>
    <w:rsid w:val="00DA2A54"/>
    <w:rsid w:val="00DA3BF1"/>
    <w:rsid w:val="00DA43C1"/>
    <w:rsid w:val="00DA5D2F"/>
    <w:rsid w:val="00DB07D4"/>
    <w:rsid w:val="00DB1808"/>
    <w:rsid w:val="00DB40FB"/>
    <w:rsid w:val="00DB482A"/>
    <w:rsid w:val="00DB5287"/>
    <w:rsid w:val="00DB5E40"/>
    <w:rsid w:val="00DB5EF9"/>
    <w:rsid w:val="00DB661C"/>
    <w:rsid w:val="00DB66EB"/>
    <w:rsid w:val="00DB7908"/>
    <w:rsid w:val="00DB7C97"/>
    <w:rsid w:val="00DC0607"/>
    <w:rsid w:val="00DC3034"/>
    <w:rsid w:val="00DC315A"/>
    <w:rsid w:val="00DC42D5"/>
    <w:rsid w:val="00DC449B"/>
    <w:rsid w:val="00DC4608"/>
    <w:rsid w:val="00DC46B9"/>
    <w:rsid w:val="00DC73CA"/>
    <w:rsid w:val="00DD0A16"/>
    <w:rsid w:val="00DD1E2E"/>
    <w:rsid w:val="00DD1FC2"/>
    <w:rsid w:val="00DD2FF2"/>
    <w:rsid w:val="00DD30A8"/>
    <w:rsid w:val="00DD3B7B"/>
    <w:rsid w:val="00DD3BF3"/>
    <w:rsid w:val="00DD4824"/>
    <w:rsid w:val="00DD4EB1"/>
    <w:rsid w:val="00DD54A6"/>
    <w:rsid w:val="00DD5A3A"/>
    <w:rsid w:val="00DD63C4"/>
    <w:rsid w:val="00DE0666"/>
    <w:rsid w:val="00DE0C3C"/>
    <w:rsid w:val="00DE0D27"/>
    <w:rsid w:val="00DE1A9F"/>
    <w:rsid w:val="00DE1ED6"/>
    <w:rsid w:val="00DE27BB"/>
    <w:rsid w:val="00DE2A2D"/>
    <w:rsid w:val="00DE3B11"/>
    <w:rsid w:val="00DE3F2E"/>
    <w:rsid w:val="00DE4416"/>
    <w:rsid w:val="00DE4E47"/>
    <w:rsid w:val="00DE5072"/>
    <w:rsid w:val="00DE6343"/>
    <w:rsid w:val="00DE7048"/>
    <w:rsid w:val="00DE7773"/>
    <w:rsid w:val="00DE7C5F"/>
    <w:rsid w:val="00DF0DF1"/>
    <w:rsid w:val="00DF108B"/>
    <w:rsid w:val="00DF1114"/>
    <w:rsid w:val="00DF19B9"/>
    <w:rsid w:val="00DF2051"/>
    <w:rsid w:val="00DF296A"/>
    <w:rsid w:val="00DF29C8"/>
    <w:rsid w:val="00DF2C85"/>
    <w:rsid w:val="00DF5878"/>
    <w:rsid w:val="00DF5E0B"/>
    <w:rsid w:val="00E00778"/>
    <w:rsid w:val="00E00D27"/>
    <w:rsid w:val="00E01A05"/>
    <w:rsid w:val="00E01CC4"/>
    <w:rsid w:val="00E04AB4"/>
    <w:rsid w:val="00E04C72"/>
    <w:rsid w:val="00E04F4C"/>
    <w:rsid w:val="00E05427"/>
    <w:rsid w:val="00E06767"/>
    <w:rsid w:val="00E06EB4"/>
    <w:rsid w:val="00E07160"/>
    <w:rsid w:val="00E073D4"/>
    <w:rsid w:val="00E07F38"/>
    <w:rsid w:val="00E11A8A"/>
    <w:rsid w:val="00E13884"/>
    <w:rsid w:val="00E13BCA"/>
    <w:rsid w:val="00E14F9B"/>
    <w:rsid w:val="00E15236"/>
    <w:rsid w:val="00E159D6"/>
    <w:rsid w:val="00E16211"/>
    <w:rsid w:val="00E16BA2"/>
    <w:rsid w:val="00E16F13"/>
    <w:rsid w:val="00E177A9"/>
    <w:rsid w:val="00E207A4"/>
    <w:rsid w:val="00E22284"/>
    <w:rsid w:val="00E227D6"/>
    <w:rsid w:val="00E22B91"/>
    <w:rsid w:val="00E22BF5"/>
    <w:rsid w:val="00E235C3"/>
    <w:rsid w:val="00E246EB"/>
    <w:rsid w:val="00E261EB"/>
    <w:rsid w:val="00E272C5"/>
    <w:rsid w:val="00E3092E"/>
    <w:rsid w:val="00E30CE3"/>
    <w:rsid w:val="00E31956"/>
    <w:rsid w:val="00E32D8D"/>
    <w:rsid w:val="00E3372A"/>
    <w:rsid w:val="00E33EDA"/>
    <w:rsid w:val="00E3508F"/>
    <w:rsid w:val="00E357B4"/>
    <w:rsid w:val="00E36E45"/>
    <w:rsid w:val="00E36F20"/>
    <w:rsid w:val="00E3714B"/>
    <w:rsid w:val="00E373AD"/>
    <w:rsid w:val="00E373BC"/>
    <w:rsid w:val="00E40587"/>
    <w:rsid w:val="00E41A07"/>
    <w:rsid w:val="00E44004"/>
    <w:rsid w:val="00E44722"/>
    <w:rsid w:val="00E4599D"/>
    <w:rsid w:val="00E461C0"/>
    <w:rsid w:val="00E46853"/>
    <w:rsid w:val="00E47262"/>
    <w:rsid w:val="00E47503"/>
    <w:rsid w:val="00E50449"/>
    <w:rsid w:val="00E50D9F"/>
    <w:rsid w:val="00E51BB4"/>
    <w:rsid w:val="00E51CB3"/>
    <w:rsid w:val="00E52A42"/>
    <w:rsid w:val="00E549D3"/>
    <w:rsid w:val="00E549F0"/>
    <w:rsid w:val="00E57137"/>
    <w:rsid w:val="00E57197"/>
    <w:rsid w:val="00E60CEF"/>
    <w:rsid w:val="00E612FF"/>
    <w:rsid w:val="00E635BD"/>
    <w:rsid w:val="00E63633"/>
    <w:rsid w:val="00E64D0B"/>
    <w:rsid w:val="00E6534E"/>
    <w:rsid w:val="00E66858"/>
    <w:rsid w:val="00E671D2"/>
    <w:rsid w:val="00E675FA"/>
    <w:rsid w:val="00E67826"/>
    <w:rsid w:val="00E71B45"/>
    <w:rsid w:val="00E71CB7"/>
    <w:rsid w:val="00E72904"/>
    <w:rsid w:val="00E73EF9"/>
    <w:rsid w:val="00E7494D"/>
    <w:rsid w:val="00E763BA"/>
    <w:rsid w:val="00E77C8C"/>
    <w:rsid w:val="00E80C14"/>
    <w:rsid w:val="00E817B0"/>
    <w:rsid w:val="00E825D3"/>
    <w:rsid w:val="00E829C3"/>
    <w:rsid w:val="00E82A0D"/>
    <w:rsid w:val="00E8398D"/>
    <w:rsid w:val="00E840E6"/>
    <w:rsid w:val="00E84F23"/>
    <w:rsid w:val="00E86B93"/>
    <w:rsid w:val="00E87B62"/>
    <w:rsid w:val="00E901B7"/>
    <w:rsid w:val="00E912F1"/>
    <w:rsid w:val="00E9272D"/>
    <w:rsid w:val="00E9288A"/>
    <w:rsid w:val="00E92A67"/>
    <w:rsid w:val="00E92C99"/>
    <w:rsid w:val="00E92D5D"/>
    <w:rsid w:val="00E948D5"/>
    <w:rsid w:val="00E96469"/>
    <w:rsid w:val="00EA03D4"/>
    <w:rsid w:val="00EA04DF"/>
    <w:rsid w:val="00EA053F"/>
    <w:rsid w:val="00EA0C78"/>
    <w:rsid w:val="00EA1D4C"/>
    <w:rsid w:val="00EA2C3F"/>
    <w:rsid w:val="00EA3503"/>
    <w:rsid w:val="00EA3536"/>
    <w:rsid w:val="00EA3777"/>
    <w:rsid w:val="00EA477C"/>
    <w:rsid w:val="00EA4F41"/>
    <w:rsid w:val="00EA58C6"/>
    <w:rsid w:val="00EA7378"/>
    <w:rsid w:val="00EA7BB6"/>
    <w:rsid w:val="00EB0597"/>
    <w:rsid w:val="00EB0649"/>
    <w:rsid w:val="00EB1460"/>
    <w:rsid w:val="00EB183B"/>
    <w:rsid w:val="00EB18FB"/>
    <w:rsid w:val="00EB1E21"/>
    <w:rsid w:val="00EB2593"/>
    <w:rsid w:val="00EB3971"/>
    <w:rsid w:val="00EB7884"/>
    <w:rsid w:val="00EB7FB3"/>
    <w:rsid w:val="00EB7FC4"/>
    <w:rsid w:val="00EC002E"/>
    <w:rsid w:val="00EC0327"/>
    <w:rsid w:val="00EC03FC"/>
    <w:rsid w:val="00EC052D"/>
    <w:rsid w:val="00EC0CEA"/>
    <w:rsid w:val="00EC1F11"/>
    <w:rsid w:val="00EC2834"/>
    <w:rsid w:val="00EC2BBF"/>
    <w:rsid w:val="00EC31DA"/>
    <w:rsid w:val="00EC54D6"/>
    <w:rsid w:val="00EC553F"/>
    <w:rsid w:val="00EC5811"/>
    <w:rsid w:val="00EC5C1B"/>
    <w:rsid w:val="00EC5FD3"/>
    <w:rsid w:val="00EC7132"/>
    <w:rsid w:val="00ED0ECD"/>
    <w:rsid w:val="00ED2A9E"/>
    <w:rsid w:val="00ED34AC"/>
    <w:rsid w:val="00ED3C41"/>
    <w:rsid w:val="00ED40FB"/>
    <w:rsid w:val="00ED539A"/>
    <w:rsid w:val="00EE0673"/>
    <w:rsid w:val="00EE0D3D"/>
    <w:rsid w:val="00EE26B5"/>
    <w:rsid w:val="00EE27BD"/>
    <w:rsid w:val="00EE3445"/>
    <w:rsid w:val="00EE34A4"/>
    <w:rsid w:val="00EE3AFA"/>
    <w:rsid w:val="00EE3E46"/>
    <w:rsid w:val="00EE5881"/>
    <w:rsid w:val="00EE6450"/>
    <w:rsid w:val="00EE6D69"/>
    <w:rsid w:val="00EE776E"/>
    <w:rsid w:val="00EE7858"/>
    <w:rsid w:val="00EE7FDF"/>
    <w:rsid w:val="00EF0B8C"/>
    <w:rsid w:val="00EF2AB2"/>
    <w:rsid w:val="00EF3024"/>
    <w:rsid w:val="00EF360D"/>
    <w:rsid w:val="00EF799F"/>
    <w:rsid w:val="00EF7EBD"/>
    <w:rsid w:val="00EF7F73"/>
    <w:rsid w:val="00F01695"/>
    <w:rsid w:val="00F03066"/>
    <w:rsid w:val="00F03287"/>
    <w:rsid w:val="00F039B8"/>
    <w:rsid w:val="00F03FA5"/>
    <w:rsid w:val="00F05FEB"/>
    <w:rsid w:val="00F0621F"/>
    <w:rsid w:val="00F064BA"/>
    <w:rsid w:val="00F06752"/>
    <w:rsid w:val="00F07FC7"/>
    <w:rsid w:val="00F1024A"/>
    <w:rsid w:val="00F10503"/>
    <w:rsid w:val="00F12B5A"/>
    <w:rsid w:val="00F13841"/>
    <w:rsid w:val="00F145DC"/>
    <w:rsid w:val="00F1495D"/>
    <w:rsid w:val="00F14C4C"/>
    <w:rsid w:val="00F167A1"/>
    <w:rsid w:val="00F16FB0"/>
    <w:rsid w:val="00F20072"/>
    <w:rsid w:val="00F2091A"/>
    <w:rsid w:val="00F21191"/>
    <w:rsid w:val="00F212B0"/>
    <w:rsid w:val="00F21A79"/>
    <w:rsid w:val="00F223AE"/>
    <w:rsid w:val="00F2353B"/>
    <w:rsid w:val="00F23EB4"/>
    <w:rsid w:val="00F23F86"/>
    <w:rsid w:val="00F25385"/>
    <w:rsid w:val="00F25464"/>
    <w:rsid w:val="00F254AC"/>
    <w:rsid w:val="00F25801"/>
    <w:rsid w:val="00F2603C"/>
    <w:rsid w:val="00F27754"/>
    <w:rsid w:val="00F27AD0"/>
    <w:rsid w:val="00F27D97"/>
    <w:rsid w:val="00F30630"/>
    <w:rsid w:val="00F308FF"/>
    <w:rsid w:val="00F30D42"/>
    <w:rsid w:val="00F32399"/>
    <w:rsid w:val="00F32B2C"/>
    <w:rsid w:val="00F32C1C"/>
    <w:rsid w:val="00F335D1"/>
    <w:rsid w:val="00F338E9"/>
    <w:rsid w:val="00F34FBB"/>
    <w:rsid w:val="00F352C1"/>
    <w:rsid w:val="00F35F6D"/>
    <w:rsid w:val="00F360D7"/>
    <w:rsid w:val="00F36871"/>
    <w:rsid w:val="00F37733"/>
    <w:rsid w:val="00F40650"/>
    <w:rsid w:val="00F40B58"/>
    <w:rsid w:val="00F415EC"/>
    <w:rsid w:val="00F41E40"/>
    <w:rsid w:val="00F41ED3"/>
    <w:rsid w:val="00F4616C"/>
    <w:rsid w:val="00F46857"/>
    <w:rsid w:val="00F47249"/>
    <w:rsid w:val="00F504EC"/>
    <w:rsid w:val="00F5090F"/>
    <w:rsid w:val="00F535F3"/>
    <w:rsid w:val="00F56381"/>
    <w:rsid w:val="00F57A8B"/>
    <w:rsid w:val="00F62A36"/>
    <w:rsid w:val="00F638CE"/>
    <w:rsid w:val="00F63D1C"/>
    <w:rsid w:val="00F64491"/>
    <w:rsid w:val="00F6582E"/>
    <w:rsid w:val="00F65C5B"/>
    <w:rsid w:val="00F665E5"/>
    <w:rsid w:val="00F67B3E"/>
    <w:rsid w:val="00F70702"/>
    <w:rsid w:val="00F7176D"/>
    <w:rsid w:val="00F71C2B"/>
    <w:rsid w:val="00F72A44"/>
    <w:rsid w:val="00F72B0D"/>
    <w:rsid w:val="00F745C8"/>
    <w:rsid w:val="00F74A27"/>
    <w:rsid w:val="00F7562F"/>
    <w:rsid w:val="00F75A6E"/>
    <w:rsid w:val="00F77183"/>
    <w:rsid w:val="00F8010C"/>
    <w:rsid w:val="00F81426"/>
    <w:rsid w:val="00F81E2E"/>
    <w:rsid w:val="00F83747"/>
    <w:rsid w:val="00F8438B"/>
    <w:rsid w:val="00F84C37"/>
    <w:rsid w:val="00F851F4"/>
    <w:rsid w:val="00F85438"/>
    <w:rsid w:val="00F87552"/>
    <w:rsid w:val="00F87560"/>
    <w:rsid w:val="00F87610"/>
    <w:rsid w:val="00F87A53"/>
    <w:rsid w:val="00F904C4"/>
    <w:rsid w:val="00F905D2"/>
    <w:rsid w:val="00F909F7"/>
    <w:rsid w:val="00F91091"/>
    <w:rsid w:val="00F910AC"/>
    <w:rsid w:val="00F914F9"/>
    <w:rsid w:val="00F92E31"/>
    <w:rsid w:val="00F9425A"/>
    <w:rsid w:val="00F94823"/>
    <w:rsid w:val="00F950FE"/>
    <w:rsid w:val="00F953D8"/>
    <w:rsid w:val="00F95F8A"/>
    <w:rsid w:val="00FA0E77"/>
    <w:rsid w:val="00FA0EE6"/>
    <w:rsid w:val="00FA1079"/>
    <w:rsid w:val="00FA3B51"/>
    <w:rsid w:val="00FA3D9B"/>
    <w:rsid w:val="00FA594A"/>
    <w:rsid w:val="00FA5F05"/>
    <w:rsid w:val="00FA69A9"/>
    <w:rsid w:val="00FA6DB0"/>
    <w:rsid w:val="00FA7399"/>
    <w:rsid w:val="00FA7C35"/>
    <w:rsid w:val="00FB0122"/>
    <w:rsid w:val="00FB1F00"/>
    <w:rsid w:val="00FB26B5"/>
    <w:rsid w:val="00FB3FEB"/>
    <w:rsid w:val="00FB4645"/>
    <w:rsid w:val="00FB5E88"/>
    <w:rsid w:val="00FB6642"/>
    <w:rsid w:val="00FB6DBD"/>
    <w:rsid w:val="00FB74DC"/>
    <w:rsid w:val="00FB7912"/>
    <w:rsid w:val="00FB7B4D"/>
    <w:rsid w:val="00FC028C"/>
    <w:rsid w:val="00FC05CB"/>
    <w:rsid w:val="00FC164E"/>
    <w:rsid w:val="00FC18D6"/>
    <w:rsid w:val="00FC23F5"/>
    <w:rsid w:val="00FC2F7B"/>
    <w:rsid w:val="00FC329E"/>
    <w:rsid w:val="00FC3D29"/>
    <w:rsid w:val="00FC4CBD"/>
    <w:rsid w:val="00FC5574"/>
    <w:rsid w:val="00FC58F1"/>
    <w:rsid w:val="00FC6721"/>
    <w:rsid w:val="00FC6C65"/>
    <w:rsid w:val="00FC72DB"/>
    <w:rsid w:val="00FD1EF7"/>
    <w:rsid w:val="00FD2BD0"/>
    <w:rsid w:val="00FD337E"/>
    <w:rsid w:val="00FD5D33"/>
    <w:rsid w:val="00FD672D"/>
    <w:rsid w:val="00FD7382"/>
    <w:rsid w:val="00FD7A60"/>
    <w:rsid w:val="00FE023B"/>
    <w:rsid w:val="00FE1326"/>
    <w:rsid w:val="00FE55A2"/>
    <w:rsid w:val="00FE69E1"/>
    <w:rsid w:val="00FE6F74"/>
    <w:rsid w:val="00FE77CB"/>
    <w:rsid w:val="00FE7BFD"/>
    <w:rsid w:val="00FF0AB7"/>
    <w:rsid w:val="00FF166C"/>
    <w:rsid w:val="00FF1847"/>
    <w:rsid w:val="00FF2AE0"/>
    <w:rsid w:val="00FF38D9"/>
    <w:rsid w:val="00FF4C29"/>
    <w:rsid w:val="00FF4F9F"/>
    <w:rsid w:val="00FF55BB"/>
    <w:rsid w:val="00FF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03181374"/>
  <w15:chartTrackingRefBased/>
  <w15:docId w15:val="{5B823E1E-C237-4E4C-83BE-3572DF4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0739F"/>
    <w:pPr>
      <w:topLinePunct/>
      <w:spacing w:line="400" w:lineRule="exact"/>
      <w:ind w:firstLineChars="200" w:firstLine="200"/>
      <w:jc w:val="both"/>
    </w:pPr>
  </w:style>
  <w:style w:type="paragraph" w:styleId="1">
    <w:name w:val="heading 1"/>
    <w:next w:val="a1"/>
    <w:link w:val="10"/>
    <w:uiPriority w:val="9"/>
    <w:qFormat/>
    <w:rsid w:val="00707196"/>
    <w:pPr>
      <w:keepNext/>
      <w:keepLines/>
      <w:pageBreakBefore/>
      <w:numPr>
        <w:numId w:val="17"/>
      </w:numPr>
      <w:spacing w:before="480" w:after="360" w:line="400" w:lineRule="exact"/>
      <w:jc w:val="center"/>
      <w:outlineLvl w:val="0"/>
    </w:pPr>
    <w:rPr>
      <w:rFonts w:eastAsia="黑体"/>
      <w:bCs/>
      <w:kern w:val="44"/>
      <w:sz w:val="30"/>
      <w:szCs w:val="44"/>
    </w:rPr>
  </w:style>
  <w:style w:type="paragraph" w:styleId="2">
    <w:name w:val="heading 2"/>
    <w:next w:val="a1"/>
    <w:link w:val="20"/>
    <w:uiPriority w:val="9"/>
    <w:qFormat/>
    <w:rsid w:val="002B1D9F"/>
    <w:pPr>
      <w:keepNext/>
      <w:keepLines/>
      <w:numPr>
        <w:ilvl w:val="1"/>
        <w:numId w:val="17"/>
      </w:numPr>
      <w:spacing w:before="360" w:after="120" w:line="400" w:lineRule="exact"/>
      <w:outlineLvl w:val="1"/>
    </w:pPr>
    <w:rPr>
      <w:rFonts w:eastAsia="黑体"/>
      <w:bCs/>
      <w:sz w:val="28"/>
      <w:szCs w:val="44"/>
    </w:rPr>
  </w:style>
  <w:style w:type="paragraph" w:styleId="3">
    <w:name w:val="heading 3"/>
    <w:next w:val="a1"/>
    <w:link w:val="30"/>
    <w:uiPriority w:val="9"/>
    <w:unhideWhenUsed/>
    <w:qFormat/>
    <w:rsid w:val="002B1D9F"/>
    <w:pPr>
      <w:keepNext/>
      <w:keepLines/>
      <w:numPr>
        <w:ilvl w:val="2"/>
        <w:numId w:val="17"/>
      </w:numPr>
      <w:spacing w:before="240" w:after="120" w:line="400" w:lineRule="exact"/>
      <w:outlineLvl w:val="2"/>
    </w:pPr>
    <w:rPr>
      <w:rFonts w:eastAsia="黑体"/>
      <w:bCs/>
      <w:sz w:val="28"/>
      <w:szCs w:val="32"/>
    </w:rPr>
  </w:style>
  <w:style w:type="paragraph" w:styleId="4">
    <w:name w:val="heading 4"/>
    <w:next w:val="a1"/>
    <w:link w:val="40"/>
    <w:uiPriority w:val="9"/>
    <w:unhideWhenUsed/>
    <w:qFormat/>
    <w:rsid w:val="002B1D9F"/>
    <w:pPr>
      <w:keepNext/>
      <w:keepLines/>
      <w:numPr>
        <w:ilvl w:val="3"/>
        <w:numId w:val="17"/>
      </w:numPr>
      <w:spacing w:before="240" w:after="120" w:line="400" w:lineRule="exact"/>
      <w:outlineLvl w:val="3"/>
    </w:pPr>
    <w:rPr>
      <w:rFonts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character" w:customStyle="1" w:styleId="10">
    <w:name w:val="标题 1 字符"/>
    <w:basedOn w:val="a2"/>
    <w:link w:val="1"/>
    <w:uiPriority w:val="9"/>
    <w:rsid w:val="00707196"/>
    <w:rPr>
      <w:rFonts w:ascii="Times New Roman" w:eastAsia="黑体" w:hAnsi="Times New Roman"/>
      <w:bCs/>
      <w:kern w:val="44"/>
      <w:sz w:val="30"/>
      <w:szCs w:val="44"/>
    </w:rPr>
  </w:style>
  <w:style w:type="character" w:customStyle="1" w:styleId="20">
    <w:name w:val="标题 2 字符"/>
    <w:basedOn w:val="a2"/>
    <w:link w:val="2"/>
    <w:uiPriority w:val="9"/>
    <w:rsid w:val="002B1D9F"/>
    <w:rPr>
      <w:rFonts w:ascii="Times New Roman" w:eastAsia="黑体" w:hAnsi="Times New Roman"/>
      <w:bCs/>
      <w:sz w:val="28"/>
      <w:szCs w:val="44"/>
    </w:rPr>
  </w:style>
  <w:style w:type="character" w:customStyle="1" w:styleId="30">
    <w:name w:val="标题 3 字符"/>
    <w:basedOn w:val="a2"/>
    <w:link w:val="3"/>
    <w:uiPriority w:val="9"/>
    <w:rsid w:val="002B1D9F"/>
    <w:rPr>
      <w:rFonts w:ascii="Times New Roman" w:eastAsia="黑体" w:hAnsi="Times New Roman"/>
      <w:bCs/>
      <w:sz w:val="28"/>
      <w:szCs w:val="32"/>
    </w:rPr>
  </w:style>
  <w:style w:type="character" w:customStyle="1" w:styleId="40">
    <w:name w:val="标题 4 字符"/>
    <w:basedOn w:val="a2"/>
    <w:link w:val="4"/>
    <w:uiPriority w:val="9"/>
    <w:rsid w:val="002B1D9F"/>
    <w:rPr>
      <w:rFonts w:ascii="Times New Roman" w:eastAsia="宋体" w:hAnsi="Times New Roman" w:cstheme="majorBidi"/>
      <w:b/>
      <w:bCs/>
      <w:sz w:val="24"/>
      <w:szCs w:val="28"/>
    </w:rPr>
  </w:style>
  <w:style w:type="paragraph" w:styleId="a5">
    <w:name w:val="header"/>
    <w:link w:val="a6"/>
    <w:rsid w:val="0050456E"/>
    <w:pPr>
      <w:pBdr>
        <w:bottom w:val="single" w:sz="6" w:space="1" w:color="auto"/>
      </w:pBdr>
      <w:snapToGrid w:val="0"/>
      <w:jc w:val="center"/>
    </w:pPr>
    <w:rPr>
      <w:sz w:val="21"/>
      <w:szCs w:val="18"/>
    </w:rPr>
  </w:style>
  <w:style w:type="character" w:customStyle="1" w:styleId="a6">
    <w:name w:val="页眉 字符"/>
    <w:basedOn w:val="a2"/>
    <w:link w:val="a5"/>
    <w:rsid w:val="0050456E"/>
    <w:rPr>
      <w:sz w:val="21"/>
      <w:szCs w:val="18"/>
    </w:rPr>
  </w:style>
  <w:style w:type="paragraph" w:styleId="a7">
    <w:name w:val="footer"/>
    <w:link w:val="a8"/>
    <w:uiPriority w:val="99"/>
    <w:rsid w:val="003E6D9E"/>
    <w:pPr>
      <w:snapToGrid w:val="0"/>
      <w:jc w:val="center"/>
    </w:pPr>
    <w:rPr>
      <w:sz w:val="18"/>
    </w:rPr>
  </w:style>
  <w:style w:type="character" w:customStyle="1" w:styleId="a8">
    <w:name w:val="页脚 字符"/>
    <w:basedOn w:val="a2"/>
    <w:link w:val="a7"/>
    <w:uiPriority w:val="99"/>
    <w:rsid w:val="003E6D9E"/>
    <w:rPr>
      <w:rFonts w:ascii="Times New Roman" w:eastAsia="宋体" w:hAnsi="Times New Roman"/>
      <w:sz w:val="18"/>
    </w:rPr>
  </w:style>
  <w:style w:type="character" w:styleId="a9">
    <w:name w:val="annotation reference"/>
    <w:semiHidden/>
    <w:rsid w:val="00331D74"/>
    <w:rPr>
      <w:sz w:val="21"/>
      <w:szCs w:val="21"/>
    </w:rPr>
  </w:style>
  <w:style w:type="paragraph" w:styleId="aa">
    <w:name w:val="annotation text"/>
    <w:basedOn w:val="a1"/>
    <w:link w:val="ab"/>
    <w:semiHidden/>
    <w:rsid w:val="00331D74"/>
    <w:pPr>
      <w:jc w:val="left"/>
    </w:pPr>
  </w:style>
  <w:style w:type="character" w:customStyle="1" w:styleId="ab">
    <w:name w:val="批注文字 字符"/>
    <w:basedOn w:val="a2"/>
    <w:link w:val="aa"/>
    <w:semiHidden/>
    <w:rsid w:val="00331D74"/>
    <w:rPr>
      <w:rFonts w:ascii="Times New Roman" w:eastAsia="宋体" w:hAnsi="Times New Roman" w:cs="Times New Roman"/>
      <w:sz w:val="24"/>
      <w:szCs w:val="24"/>
    </w:rPr>
  </w:style>
  <w:style w:type="paragraph" w:styleId="ac">
    <w:name w:val="Balloon Text"/>
    <w:basedOn w:val="a1"/>
    <w:link w:val="ad"/>
    <w:semiHidden/>
    <w:rsid w:val="00331D74"/>
    <w:rPr>
      <w:sz w:val="18"/>
      <w:szCs w:val="18"/>
    </w:rPr>
  </w:style>
  <w:style w:type="character" w:customStyle="1" w:styleId="ad">
    <w:name w:val="批注框文本 字符"/>
    <w:basedOn w:val="a2"/>
    <w:link w:val="ac"/>
    <w:semiHidden/>
    <w:rsid w:val="00331D74"/>
    <w:rPr>
      <w:rFonts w:ascii="Times New Roman" w:eastAsia="宋体" w:hAnsi="Times New Roman" w:cs="Times New Roman"/>
      <w:sz w:val="18"/>
      <w:szCs w:val="18"/>
    </w:rPr>
  </w:style>
  <w:style w:type="paragraph" w:styleId="ae">
    <w:name w:val="annotation subject"/>
    <w:basedOn w:val="aa"/>
    <w:next w:val="aa"/>
    <w:link w:val="af"/>
    <w:semiHidden/>
    <w:rsid w:val="00331D74"/>
    <w:rPr>
      <w:rFonts w:ascii="Calibri" w:hAnsi="Calibri"/>
      <w:b/>
      <w:bCs/>
      <w:szCs w:val="22"/>
    </w:rPr>
  </w:style>
  <w:style w:type="character" w:customStyle="1" w:styleId="af">
    <w:name w:val="批注主题 字符"/>
    <w:basedOn w:val="ab"/>
    <w:link w:val="ae"/>
    <w:semiHidden/>
    <w:rsid w:val="00331D74"/>
    <w:rPr>
      <w:rFonts w:ascii="Calibri" w:eastAsia="宋体" w:hAnsi="Calibri" w:cs="Times New Roman"/>
      <w:b/>
      <w:bCs/>
      <w:sz w:val="24"/>
      <w:szCs w:val="24"/>
    </w:rPr>
  </w:style>
  <w:style w:type="paragraph" w:customStyle="1" w:styleId="CharCharChar">
    <w:name w:val="Char Char Char"/>
    <w:semiHidden/>
    <w:rsid w:val="00331D74"/>
    <w:pPr>
      <w:keepNext/>
      <w:tabs>
        <w:tab w:val="num" w:pos="1494"/>
      </w:tabs>
      <w:autoSpaceDE w:val="0"/>
      <w:autoSpaceDN w:val="0"/>
      <w:adjustRightInd w:val="0"/>
      <w:spacing w:before="60" w:after="60"/>
      <w:ind w:left="1494" w:hanging="360"/>
      <w:jc w:val="both"/>
    </w:pPr>
    <w:rPr>
      <w:rFonts w:ascii="Arial" w:hAnsi="Arial" w:cs="Arial"/>
      <w:color w:val="0000FF"/>
      <w:sz w:val="20"/>
      <w:szCs w:val="20"/>
    </w:rPr>
  </w:style>
  <w:style w:type="paragraph" w:styleId="af0">
    <w:name w:val="Normal (Web)"/>
    <w:basedOn w:val="a1"/>
    <w:uiPriority w:val="99"/>
    <w:semiHidden/>
    <w:unhideWhenUsed/>
    <w:rsid w:val="00331D74"/>
    <w:pPr>
      <w:spacing w:before="100" w:beforeAutospacing="1" w:after="100" w:afterAutospacing="1"/>
      <w:jc w:val="left"/>
    </w:pPr>
    <w:rPr>
      <w:rFonts w:ascii="宋体" w:hAnsi="宋体" w:cs="宋体"/>
      <w:kern w:val="0"/>
    </w:rPr>
  </w:style>
  <w:style w:type="table" w:customStyle="1" w:styleId="af1">
    <w:name w:val="三线表"/>
    <w:basedOn w:val="a3"/>
    <w:uiPriority w:val="99"/>
    <w:rsid w:val="00BF05BE"/>
    <w:pPr>
      <w:jc w:val="center"/>
    </w:pPr>
    <w:rPr>
      <w:rFonts w:cs="Times New Roman"/>
      <w:kern w:val="0"/>
      <w:sz w:val="21"/>
      <w:szCs w:val="20"/>
    </w:rPr>
    <w:tblPr>
      <w:jc w:val="center"/>
      <w:tblBorders>
        <w:top w:val="single" w:sz="12" w:space="0" w:color="auto"/>
        <w:bottom w:val="single" w:sz="12" w:space="0" w:color="auto"/>
      </w:tblBorders>
    </w:tblPr>
    <w:trPr>
      <w:jc w:val="center"/>
      <w:hidden/>
    </w:trPr>
    <w:tcPr>
      <w:vAlign w:val="center"/>
    </w:tcPr>
    <w:tblStylePr w:type="firstRow">
      <w:tblPr/>
      <w:trPr>
        <w:hidden/>
      </w:trPr>
      <w:tcPr>
        <w:tcBorders>
          <w:top w:val="single" w:sz="12" w:space="0" w:color="auto"/>
          <w:left w:val="nil"/>
          <w:bottom w:val="single" w:sz="6" w:space="0" w:color="auto"/>
          <w:right w:val="nil"/>
          <w:insideH w:val="nil"/>
          <w:insideV w:val="nil"/>
          <w:tl2br w:val="nil"/>
          <w:tr2bl w:val="nil"/>
        </w:tcBorders>
      </w:tcPr>
    </w:tblStylePr>
  </w:style>
  <w:style w:type="paragraph" w:customStyle="1" w:styleId="af2">
    <w:name w:val="表格"/>
    <w:next w:val="a1"/>
    <w:link w:val="af3"/>
    <w:qFormat/>
    <w:rsid w:val="0050456E"/>
    <w:pPr>
      <w:topLinePunct/>
      <w:adjustRightInd w:val="0"/>
      <w:jc w:val="center"/>
    </w:pPr>
    <w:rPr>
      <w:sz w:val="21"/>
    </w:rPr>
  </w:style>
  <w:style w:type="character" w:customStyle="1" w:styleId="af3">
    <w:name w:val="表格 字符"/>
    <w:basedOn w:val="a2"/>
    <w:link w:val="af2"/>
    <w:rsid w:val="0050456E"/>
    <w:rPr>
      <w:sz w:val="21"/>
    </w:rPr>
  </w:style>
  <w:style w:type="paragraph" w:styleId="TOC5">
    <w:name w:val="toc 5"/>
    <w:basedOn w:val="a1"/>
    <w:next w:val="a1"/>
    <w:autoRedefine/>
    <w:uiPriority w:val="39"/>
    <w:semiHidden/>
    <w:unhideWhenUsed/>
    <w:rsid w:val="00331D74"/>
    <w:pPr>
      <w:ind w:leftChars="800" w:left="1680"/>
    </w:pPr>
  </w:style>
  <w:style w:type="paragraph" w:customStyle="1" w:styleId="af4">
    <w:name w:val="表题"/>
    <w:link w:val="af5"/>
    <w:qFormat/>
    <w:rsid w:val="0050456E"/>
    <w:pPr>
      <w:keepNext/>
      <w:keepLines/>
      <w:topLinePunct/>
      <w:adjustRightInd w:val="0"/>
      <w:snapToGrid w:val="0"/>
      <w:spacing w:before="240" w:after="120" w:line="400" w:lineRule="exact"/>
      <w:jc w:val="center"/>
    </w:pPr>
    <w:rPr>
      <w:sz w:val="21"/>
    </w:rPr>
  </w:style>
  <w:style w:type="character" w:customStyle="1" w:styleId="af5">
    <w:name w:val="表题 字符"/>
    <w:basedOn w:val="a2"/>
    <w:link w:val="af4"/>
    <w:rsid w:val="0050456E"/>
    <w:rPr>
      <w:sz w:val="21"/>
    </w:rPr>
  </w:style>
  <w:style w:type="paragraph" w:customStyle="1" w:styleId="af6">
    <w:name w:val="多行图题"/>
    <w:basedOn w:val="af7"/>
    <w:next w:val="a1"/>
    <w:link w:val="af8"/>
    <w:qFormat/>
    <w:rsid w:val="00707196"/>
    <w:pPr>
      <w:ind w:leftChars="400" w:left="400" w:rightChars="400" w:right="400"/>
      <w:jc w:val="both"/>
    </w:pPr>
  </w:style>
  <w:style w:type="paragraph" w:customStyle="1" w:styleId="af7">
    <w:name w:val="图题"/>
    <w:next w:val="a1"/>
    <w:link w:val="af9"/>
    <w:qFormat/>
    <w:rsid w:val="0050456E"/>
    <w:pPr>
      <w:keepLines/>
      <w:spacing w:before="120" w:after="240" w:line="400" w:lineRule="exact"/>
      <w:jc w:val="center"/>
    </w:pPr>
    <w:rPr>
      <w:sz w:val="21"/>
    </w:rPr>
  </w:style>
  <w:style w:type="character" w:customStyle="1" w:styleId="af9">
    <w:name w:val="图题 字符"/>
    <w:basedOn w:val="a2"/>
    <w:link w:val="af7"/>
    <w:rsid w:val="0050456E"/>
    <w:rPr>
      <w:sz w:val="21"/>
    </w:rPr>
  </w:style>
  <w:style w:type="character" w:customStyle="1" w:styleId="af8">
    <w:name w:val="多行图题 字符"/>
    <w:basedOn w:val="af5"/>
    <w:link w:val="af6"/>
    <w:rsid w:val="00707196"/>
    <w:rPr>
      <w:rFonts w:ascii="Times New Roman" w:eastAsia="宋体" w:hAnsi="Times New Roman"/>
      <w:sz w:val="21"/>
    </w:rPr>
  </w:style>
  <w:style w:type="paragraph" w:styleId="afa">
    <w:name w:val="caption"/>
    <w:next w:val="a1"/>
    <w:link w:val="afb"/>
    <w:uiPriority w:val="35"/>
    <w:unhideWhenUsed/>
    <w:rsid w:val="0050456E"/>
    <w:pPr>
      <w:keepLines/>
      <w:jc w:val="center"/>
    </w:pPr>
    <w:rPr>
      <w:rFonts w:cstheme="majorBidi"/>
      <w:sz w:val="21"/>
      <w:szCs w:val="20"/>
    </w:rPr>
  </w:style>
  <w:style w:type="paragraph" w:customStyle="1" w:styleId="afc">
    <w:name w:val="图片"/>
    <w:next w:val="af7"/>
    <w:link w:val="afd"/>
    <w:qFormat/>
    <w:rsid w:val="0050456E"/>
    <w:pPr>
      <w:keepNext/>
      <w:adjustRightInd w:val="0"/>
      <w:spacing w:before="120" w:line="400" w:lineRule="atLeast"/>
      <w:jc w:val="center"/>
    </w:pPr>
    <w:rPr>
      <w:sz w:val="21"/>
    </w:rPr>
  </w:style>
  <w:style w:type="character" w:customStyle="1" w:styleId="afd">
    <w:name w:val="图片 字符"/>
    <w:basedOn w:val="a2"/>
    <w:link w:val="afc"/>
    <w:rsid w:val="0050456E"/>
    <w:rPr>
      <w:sz w:val="21"/>
    </w:rPr>
  </w:style>
  <w:style w:type="paragraph" w:styleId="afe">
    <w:name w:val="Revision"/>
    <w:hidden/>
    <w:uiPriority w:val="99"/>
    <w:semiHidden/>
    <w:rsid w:val="00331D74"/>
    <w:rPr>
      <w:rFonts w:cs="Times New Roman"/>
    </w:rPr>
  </w:style>
  <w:style w:type="table" w:styleId="aff">
    <w:name w:val="Table Grid"/>
    <w:basedOn w:val="a3"/>
    <w:uiPriority w:val="59"/>
    <w:rsid w:val="00331D74"/>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1">
    <w:name w:val="toc 1"/>
    <w:next w:val="a1"/>
    <w:link w:val="TOC10"/>
    <w:autoRedefine/>
    <w:uiPriority w:val="39"/>
    <w:unhideWhenUsed/>
    <w:rsid w:val="00707196"/>
    <w:pPr>
      <w:keepLines/>
      <w:tabs>
        <w:tab w:val="right" w:leader="middleDot" w:pos="8494"/>
      </w:tabs>
      <w:kinsoku w:val="0"/>
      <w:overflowPunct w:val="0"/>
      <w:autoSpaceDE w:val="0"/>
      <w:autoSpaceDN w:val="0"/>
      <w:adjustRightInd w:val="0"/>
      <w:spacing w:line="400" w:lineRule="exact"/>
      <w:ind w:left="350" w:hangingChars="350" w:hanging="350"/>
      <w:jc w:val="both"/>
    </w:pPr>
    <w:rPr>
      <w:rFonts w:eastAsia="黑体"/>
    </w:rPr>
  </w:style>
  <w:style w:type="paragraph" w:styleId="TOC2">
    <w:name w:val="toc 2"/>
    <w:next w:val="a1"/>
    <w:link w:val="TOC20"/>
    <w:autoRedefine/>
    <w:uiPriority w:val="39"/>
    <w:unhideWhenUsed/>
    <w:rsid w:val="006478C6"/>
    <w:pPr>
      <w:keepLines/>
      <w:tabs>
        <w:tab w:val="right" w:leader="middleDot" w:pos="8494"/>
      </w:tabs>
      <w:spacing w:line="400" w:lineRule="exact"/>
      <w:ind w:leftChars="170" w:left="350" w:hangingChars="180" w:hanging="180"/>
    </w:pPr>
  </w:style>
  <w:style w:type="paragraph" w:styleId="TOC3">
    <w:name w:val="toc 3"/>
    <w:basedOn w:val="TOC2"/>
    <w:next w:val="a1"/>
    <w:link w:val="TOC30"/>
    <w:autoRedefine/>
    <w:uiPriority w:val="39"/>
    <w:unhideWhenUsed/>
    <w:rsid w:val="006478C6"/>
    <w:pPr>
      <w:ind w:leftChars="360" w:left="1464" w:hangingChars="250" w:hanging="600"/>
    </w:pPr>
  </w:style>
  <w:style w:type="paragraph" w:styleId="TOC4">
    <w:name w:val="toc 4"/>
    <w:basedOn w:val="TOC2"/>
    <w:next w:val="a1"/>
    <w:link w:val="TOC40"/>
    <w:autoRedefine/>
    <w:uiPriority w:val="39"/>
    <w:unhideWhenUsed/>
    <w:rsid w:val="006478C6"/>
    <w:pPr>
      <w:ind w:leftChars="610" w:left="930" w:hangingChars="320" w:hanging="320"/>
    </w:pPr>
  </w:style>
  <w:style w:type="paragraph" w:styleId="aff0">
    <w:name w:val="table of figures"/>
    <w:basedOn w:val="TOC2"/>
    <w:next w:val="a1"/>
    <w:link w:val="aff1"/>
    <w:uiPriority w:val="99"/>
    <w:unhideWhenUsed/>
    <w:qFormat/>
    <w:rsid w:val="001B69B4"/>
    <w:pPr>
      <w:ind w:leftChars="0" w:left="310" w:hangingChars="310" w:hanging="310"/>
      <w:jc w:val="both"/>
    </w:pPr>
    <w:rPr>
      <w:noProof/>
    </w:rPr>
  </w:style>
  <w:style w:type="character" w:customStyle="1" w:styleId="afb">
    <w:name w:val="题注 字符"/>
    <w:basedOn w:val="a2"/>
    <w:link w:val="afa"/>
    <w:uiPriority w:val="35"/>
    <w:rsid w:val="0050456E"/>
    <w:rPr>
      <w:rFonts w:cstheme="majorBidi"/>
      <w:sz w:val="21"/>
      <w:szCs w:val="20"/>
    </w:rPr>
  </w:style>
  <w:style w:type="paragraph" w:customStyle="1" w:styleId="aff2">
    <w:name w:val="公式"/>
    <w:link w:val="aff3"/>
    <w:qFormat/>
    <w:rsid w:val="002B1D9F"/>
    <w:pPr>
      <w:tabs>
        <w:tab w:val="center" w:pos="4320"/>
        <w:tab w:val="right" w:pos="8640"/>
      </w:tabs>
      <w:topLinePunct/>
      <w:adjustRightInd w:val="0"/>
      <w:spacing w:before="120" w:after="120" w:line="400" w:lineRule="atLeast"/>
    </w:pPr>
  </w:style>
  <w:style w:type="character" w:customStyle="1" w:styleId="aff3">
    <w:name w:val="公式 字符"/>
    <w:basedOn w:val="a2"/>
    <w:link w:val="aff2"/>
    <w:rsid w:val="002B1D9F"/>
    <w:rPr>
      <w:rFonts w:ascii="Times New Roman" w:eastAsia="宋体" w:hAnsi="Times New Roman"/>
      <w:sz w:val="24"/>
      <w:szCs w:val="24"/>
    </w:rPr>
  </w:style>
  <w:style w:type="paragraph" w:styleId="aff4">
    <w:name w:val="No Spacing"/>
    <w:uiPriority w:val="1"/>
    <w:qFormat/>
    <w:rsid w:val="00417AA0"/>
    <w:pPr>
      <w:topLinePunct/>
      <w:jc w:val="both"/>
    </w:pPr>
  </w:style>
  <w:style w:type="paragraph" w:styleId="aff5">
    <w:name w:val="footnote text"/>
    <w:basedOn w:val="a1"/>
    <w:link w:val="aff6"/>
    <w:semiHidden/>
    <w:unhideWhenUsed/>
    <w:rsid w:val="00927BBF"/>
    <w:pPr>
      <w:snapToGrid w:val="0"/>
      <w:jc w:val="left"/>
    </w:pPr>
    <w:rPr>
      <w:sz w:val="18"/>
      <w:szCs w:val="18"/>
    </w:rPr>
  </w:style>
  <w:style w:type="character" w:customStyle="1" w:styleId="aff6">
    <w:name w:val="脚注文本 字符"/>
    <w:basedOn w:val="a2"/>
    <w:link w:val="aff5"/>
    <w:semiHidden/>
    <w:rsid w:val="00927BBF"/>
    <w:rPr>
      <w:rFonts w:ascii="Times New Roman" w:eastAsia="宋体" w:hAnsi="Times New Roman"/>
      <w:sz w:val="18"/>
      <w:szCs w:val="18"/>
    </w:rPr>
  </w:style>
  <w:style w:type="character" w:styleId="aff7">
    <w:name w:val="footnote reference"/>
    <w:basedOn w:val="a2"/>
    <w:semiHidden/>
    <w:unhideWhenUsed/>
    <w:rsid w:val="00927BBF"/>
    <w:rPr>
      <w:vertAlign w:val="superscript"/>
    </w:rPr>
  </w:style>
  <w:style w:type="paragraph" w:customStyle="1" w:styleId="aff8">
    <w:name w:val="脚注"/>
    <w:link w:val="aff9"/>
    <w:qFormat/>
    <w:rsid w:val="00DE0666"/>
    <w:pPr>
      <w:keepLines/>
      <w:ind w:left="150" w:hangingChars="150" w:hanging="150"/>
      <w:jc w:val="both"/>
    </w:pPr>
    <w:rPr>
      <w:sz w:val="18"/>
    </w:rPr>
  </w:style>
  <w:style w:type="character" w:customStyle="1" w:styleId="aff9">
    <w:name w:val="脚注 字符"/>
    <w:basedOn w:val="a2"/>
    <w:link w:val="aff8"/>
    <w:rsid w:val="00DE0666"/>
    <w:rPr>
      <w:rFonts w:ascii="Times New Roman" w:eastAsia="宋体" w:hAnsi="Times New Roman"/>
      <w:sz w:val="18"/>
    </w:rPr>
  </w:style>
  <w:style w:type="paragraph" w:customStyle="1" w:styleId="affa">
    <w:name w:val="多行表题"/>
    <w:basedOn w:val="af4"/>
    <w:next w:val="af2"/>
    <w:link w:val="affb"/>
    <w:qFormat/>
    <w:rsid w:val="00707196"/>
    <w:pPr>
      <w:ind w:leftChars="400" w:left="400" w:rightChars="400" w:right="400"/>
      <w:jc w:val="both"/>
    </w:pPr>
  </w:style>
  <w:style w:type="character" w:customStyle="1" w:styleId="affb">
    <w:name w:val="多行表题 字符"/>
    <w:basedOn w:val="af8"/>
    <w:link w:val="affa"/>
    <w:rsid w:val="00707196"/>
    <w:rPr>
      <w:rFonts w:ascii="Times New Roman" w:eastAsia="宋体" w:hAnsi="Times New Roman"/>
      <w:sz w:val="21"/>
    </w:rPr>
  </w:style>
  <w:style w:type="character" w:styleId="affc">
    <w:name w:val="Placeholder Text"/>
    <w:basedOn w:val="a2"/>
    <w:uiPriority w:val="99"/>
    <w:semiHidden/>
    <w:rsid w:val="006944A0"/>
    <w:rPr>
      <w:color w:val="808080"/>
    </w:rPr>
  </w:style>
  <w:style w:type="paragraph" w:customStyle="1" w:styleId="a">
    <w:name w:val="参考文献"/>
    <w:link w:val="affd"/>
    <w:qFormat/>
    <w:rsid w:val="0050456E"/>
    <w:pPr>
      <w:keepLines/>
      <w:numPr>
        <w:numId w:val="19"/>
      </w:numPr>
      <w:topLinePunct/>
      <w:adjustRightInd w:val="0"/>
      <w:spacing w:line="400" w:lineRule="atLeast"/>
      <w:ind w:left="250" w:hangingChars="250" w:hanging="250"/>
      <w:jc w:val="both"/>
    </w:pPr>
    <w:rPr>
      <w:sz w:val="21"/>
    </w:rPr>
  </w:style>
  <w:style w:type="character" w:customStyle="1" w:styleId="affd">
    <w:name w:val="参考文献 字符"/>
    <w:basedOn w:val="a2"/>
    <w:link w:val="a"/>
    <w:rsid w:val="0050456E"/>
    <w:rPr>
      <w:sz w:val="21"/>
    </w:rPr>
  </w:style>
  <w:style w:type="paragraph" w:customStyle="1" w:styleId="a0">
    <w:name w:val="研究成果"/>
    <w:basedOn w:val="a"/>
    <w:link w:val="affe"/>
    <w:qFormat/>
    <w:rsid w:val="0050456E"/>
    <w:pPr>
      <w:numPr>
        <w:numId w:val="21"/>
      </w:numPr>
      <w:ind w:left="525" w:hanging="525"/>
    </w:pPr>
  </w:style>
  <w:style w:type="character" w:customStyle="1" w:styleId="affe">
    <w:name w:val="研究成果 字符"/>
    <w:basedOn w:val="a2"/>
    <w:link w:val="a0"/>
    <w:rsid w:val="0050456E"/>
    <w:rPr>
      <w:sz w:val="21"/>
    </w:rPr>
  </w:style>
  <w:style w:type="paragraph" w:styleId="TOC8">
    <w:name w:val="toc 8"/>
    <w:basedOn w:val="a1"/>
    <w:next w:val="a1"/>
    <w:autoRedefine/>
    <w:uiPriority w:val="39"/>
    <w:semiHidden/>
    <w:unhideWhenUsed/>
    <w:rsid w:val="00F21A79"/>
    <w:pPr>
      <w:ind w:leftChars="1400" w:left="2940"/>
    </w:pPr>
  </w:style>
  <w:style w:type="paragraph" w:styleId="TOC9">
    <w:name w:val="toc 9"/>
    <w:basedOn w:val="a1"/>
    <w:next w:val="a1"/>
    <w:autoRedefine/>
    <w:uiPriority w:val="39"/>
    <w:semiHidden/>
    <w:unhideWhenUsed/>
    <w:rsid w:val="003B4F97"/>
    <w:pPr>
      <w:ind w:leftChars="1600" w:left="3360"/>
    </w:pPr>
  </w:style>
  <w:style w:type="character" w:styleId="afff">
    <w:name w:val="FollowedHyperlink"/>
    <w:basedOn w:val="a2"/>
    <w:uiPriority w:val="99"/>
    <w:semiHidden/>
    <w:unhideWhenUsed/>
    <w:rsid w:val="00A7414B"/>
    <w:rPr>
      <w:color w:val="954F72" w:themeColor="followedHyperlink"/>
      <w:u w:val="single"/>
    </w:rPr>
  </w:style>
  <w:style w:type="character" w:styleId="afff0">
    <w:name w:val="Hyperlink"/>
    <w:basedOn w:val="a2"/>
    <w:uiPriority w:val="99"/>
    <w:unhideWhenUsed/>
    <w:rsid w:val="009D4DD4"/>
    <w:rPr>
      <w:color w:val="0563C1" w:themeColor="hyperlink"/>
      <w:u w:val="single"/>
    </w:rPr>
  </w:style>
  <w:style w:type="paragraph" w:styleId="afff1">
    <w:name w:val="endnote text"/>
    <w:basedOn w:val="a1"/>
    <w:link w:val="afff2"/>
    <w:uiPriority w:val="99"/>
    <w:semiHidden/>
    <w:unhideWhenUsed/>
    <w:rsid w:val="002B5308"/>
    <w:pPr>
      <w:snapToGrid w:val="0"/>
      <w:jc w:val="left"/>
    </w:pPr>
  </w:style>
  <w:style w:type="character" w:customStyle="1" w:styleId="afff2">
    <w:name w:val="尾注文本 字符"/>
    <w:basedOn w:val="a2"/>
    <w:link w:val="afff1"/>
    <w:uiPriority w:val="99"/>
    <w:semiHidden/>
    <w:rsid w:val="002B5308"/>
    <w:rPr>
      <w:rFonts w:ascii="Times New Roman" w:eastAsia="宋体" w:hAnsi="Times New Roman"/>
      <w:sz w:val="24"/>
    </w:rPr>
  </w:style>
  <w:style w:type="character" w:styleId="afff3">
    <w:name w:val="endnote reference"/>
    <w:basedOn w:val="a2"/>
    <w:uiPriority w:val="99"/>
    <w:semiHidden/>
    <w:unhideWhenUsed/>
    <w:rsid w:val="002B5308"/>
    <w:rPr>
      <w:vertAlign w:val="superscript"/>
    </w:rPr>
  </w:style>
  <w:style w:type="character" w:styleId="afff4">
    <w:name w:val="Unresolved Mention"/>
    <w:basedOn w:val="a2"/>
    <w:uiPriority w:val="99"/>
    <w:semiHidden/>
    <w:unhideWhenUsed/>
    <w:rsid w:val="00DB66EB"/>
    <w:rPr>
      <w:color w:val="605E5C"/>
      <w:shd w:val="clear" w:color="auto" w:fill="E1DFDD"/>
    </w:rPr>
  </w:style>
  <w:style w:type="character" w:customStyle="1" w:styleId="TOC10">
    <w:name w:val="TOC 1 字符"/>
    <w:basedOn w:val="a2"/>
    <w:link w:val="TOC1"/>
    <w:uiPriority w:val="39"/>
    <w:rsid w:val="00707196"/>
    <w:rPr>
      <w:rFonts w:ascii="Times New Roman" w:eastAsia="黑体" w:hAnsi="Times New Roman"/>
      <w:sz w:val="24"/>
    </w:rPr>
  </w:style>
  <w:style w:type="paragraph" w:customStyle="1" w:styleId="afff5">
    <w:name w:val="分图序号"/>
    <w:link w:val="afff6"/>
    <w:rsid w:val="00707196"/>
    <w:pPr>
      <w:widowControl w:val="0"/>
      <w:tabs>
        <w:tab w:val="center" w:pos="2410"/>
        <w:tab w:val="center" w:pos="4395"/>
        <w:tab w:val="center" w:pos="6237"/>
      </w:tabs>
    </w:pPr>
  </w:style>
  <w:style w:type="character" w:customStyle="1" w:styleId="afff6">
    <w:name w:val="分图序号 字符"/>
    <w:basedOn w:val="a2"/>
    <w:link w:val="afff5"/>
    <w:rsid w:val="00707196"/>
    <w:rPr>
      <w:rFonts w:ascii="Times New Roman" w:eastAsia="宋体" w:hAnsi="Times New Roman"/>
      <w:sz w:val="24"/>
    </w:rPr>
  </w:style>
  <w:style w:type="character" w:customStyle="1" w:styleId="TOC20">
    <w:name w:val="TOC 2 字符"/>
    <w:basedOn w:val="a2"/>
    <w:link w:val="TOC2"/>
    <w:uiPriority w:val="39"/>
    <w:rsid w:val="00170461"/>
    <w:rPr>
      <w:rFonts w:ascii="Times New Roman" w:eastAsia="宋体" w:hAnsi="Times New Roman"/>
      <w:sz w:val="24"/>
    </w:rPr>
  </w:style>
  <w:style w:type="character" w:customStyle="1" w:styleId="TOC30">
    <w:name w:val="TOC 3 字符"/>
    <w:basedOn w:val="TOC20"/>
    <w:link w:val="TOC3"/>
    <w:uiPriority w:val="39"/>
    <w:rsid w:val="00170461"/>
    <w:rPr>
      <w:rFonts w:ascii="Times New Roman" w:eastAsia="宋体" w:hAnsi="Times New Roman"/>
      <w:sz w:val="24"/>
    </w:rPr>
  </w:style>
  <w:style w:type="character" w:customStyle="1" w:styleId="TOC40">
    <w:name w:val="TOC 4 字符"/>
    <w:basedOn w:val="TOC20"/>
    <w:link w:val="TOC4"/>
    <w:uiPriority w:val="39"/>
    <w:rsid w:val="00170461"/>
    <w:rPr>
      <w:rFonts w:ascii="Times New Roman" w:eastAsia="宋体" w:hAnsi="Times New Roman"/>
      <w:sz w:val="24"/>
    </w:rPr>
  </w:style>
  <w:style w:type="character" w:customStyle="1" w:styleId="aff1">
    <w:name w:val="图表目录 字符"/>
    <w:basedOn w:val="TOC20"/>
    <w:link w:val="aff0"/>
    <w:uiPriority w:val="99"/>
    <w:rsid w:val="00170461"/>
    <w:rPr>
      <w:rFonts w:ascii="Times New Roman" w:eastAsia="宋体" w:hAnsi="Times New Roman"/>
      <w:noProof/>
      <w:sz w:val="24"/>
    </w:rPr>
  </w:style>
  <w:style w:type="paragraph" w:styleId="afff7">
    <w:name w:val="List Paragraph"/>
    <w:basedOn w:val="a1"/>
    <w:uiPriority w:val="34"/>
    <w:rsid w:val="00DB5EF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54692">
      <w:bodyDiv w:val="1"/>
      <w:marLeft w:val="0"/>
      <w:marRight w:val="0"/>
      <w:marTop w:val="0"/>
      <w:marBottom w:val="0"/>
      <w:divBdr>
        <w:top w:val="none" w:sz="0" w:space="0" w:color="auto"/>
        <w:left w:val="none" w:sz="0" w:space="0" w:color="auto"/>
        <w:bottom w:val="none" w:sz="0" w:space="0" w:color="auto"/>
        <w:right w:val="none" w:sz="0" w:space="0" w:color="auto"/>
      </w:divBdr>
    </w:div>
    <w:div w:id="11615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estc.edu.cn" TargetMode="Externa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18.xml"/><Relationship Id="rId21" Type="http://schemas.openxmlformats.org/officeDocument/2006/relationships/header" Target="header10.xml"/><Relationship Id="rId34" Type="http://schemas.openxmlformats.org/officeDocument/2006/relationships/package" Target="embeddings/Microsoft_Visio_Drawing1.vsdx"/><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oter" Target="footer4.xml"/><Relationship Id="rId37" Type="http://schemas.openxmlformats.org/officeDocument/2006/relationships/image" Target="media/image4.emf"/><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package" Target="embeddings/Microsoft_Visio_Drawing.vsdx"/><Relationship Id="rId36" Type="http://schemas.openxmlformats.org/officeDocument/2006/relationships/package" Target="embeddings/Microsoft_Visio_Drawing2.vsdx"/><Relationship Id="rId49" Type="http://schemas.microsoft.com/office/2011/relationships/people" Target="people.xml"/><Relationship Id="rId10" Type="http://schemas.openxmlformats.org/officeDocument/2006/relationships/hyperlink" Target="https://gr.uestc.edu.cn" TargetMode="External"/><Relationship Id="rId19" Type="http://schemas.openxmlformats.org/officeDocument/2006/relationships/header" Target="header8.xml"/><Relationship Id="rId31" Type="http://schemas.openxmlformats.org/officeDocument/2006/relationships/footer" Target="footer3.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1.emf"/><Relationship Id="rId30" Type="http://schemas.openxmlformats.org/officeDocument/2006/relationships/header" Target="header17.xml"/><Relationship Id="rId35" Type="http://schemas.openxmlformats.org/officeDocument/2006/relationships/image" Target="media/image3.emf"/><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image" Target="media/image2.emf"/><Relationship Id="rId38" Type="http://schemas.openxmlformats.org/officeDocument/2006/relationships/package" Target="embeddings/Microsoft_Visio_Drawing3.vsdx"/><Relationship Id="rId46" Type="http://schemas.openxmlformats.org/officeDocument/2006/relationships/header" Target="header25.xml"/><Relationship Id="rId20" Type="http://schemas.openxmlformats.org/officeDocument/2006/relationships/header" Target="head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E1E5-4215-4D40-9217-C6FDF9B2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32</Pages>
  <Words>9648</Words>
  <Characters>13990</Characters>
  <Application>Microsoft Office Word</Application>
  <DocSecurity>2</DocSecurity>
  <Lines>822</Lines>
  <Paragraphs>984</Paragraphs>
  <ScaleCrop>false</ScaleCrop>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yf q</cp:lastModifiedBy>
  <cp:revision>86</cp:revision>
  <cp:lastPrinted>2022-03-21T12:51:00Z</cp:lastPrinted>
  <dcterms:created xsi:type="dcterms:W3CDTF">2022-03-21T12:50:00Z</dcterms:created>
  <dcterms:modified xsi:type="dcterms:W3CDTF">2025-09-03T07:40:00Z</dcterms:modified>
  <cp:contentStatus/>
</cp:coreProperties>
</file>